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5B6C" w14:textId="0C203E24" w:rsidR="000E7826" w:rsidRPr="00D5725F" w:rsidRDefault="00BD5EC5">
      <w:pPr>
        <w:pStyle w:val="Heading1"/>
        <w:spacing w:after="12"/>
        <w:rPr>
          <w:rFonts w:ascii="Century Gothic" w:hAnsi="Century Gothic"/>
          <w:sz w:val="24"/>
          <w:szCs w:val="24"/>
        </w:rPr>
      </w:pPr>
      <w:r w:rsidRPr="00D5725F">
        <w:rPr>
          <w:rFonts w:ascii="Century Gothic" w:hAnsi="Century Gothic"/>
          <w:sz w:val="24"/>
          <w:szCs w:val="24"/>
        </w:rPr>
        <w:t>Passages Family Support</w:t>
      </w:r>
      <w:r w:rsidR="00607226" w:rsidRPr="00D5725F">
        <w:rPr>
          <w:rFonts w:ascii="Century Gothic" w:hAnsi="Century Gothic"/>
          <w:sz w:val="24"/>
          <w:szCs w:val="24"/>
        </w:rPr>
        <w:t xml:space="preserve"> </w:t>
      </w:r>
      <w:r w:rsidR="004371AD" w:rsidRPr="00D5725F">
        <w:rPr>
          <w:rFonts w:ascii="Century Gothic" w:hAnsi="Century Gothic"/>
          <w:sz w:val="24"/>
          <w:szCs w:val="24"/>
        </w:rPr>
        <w:t xml:space="preserve">(“Passages”) </w:t>
      </w:r>
      <w:r w:rsidR="00607226" w:rsidRPr="00D5725F">
        <w:rPr>
          <w:rFonts w:ascii="Century Gothic" w:hAnsi="Century Gothic"/>
          <w:sz w:val="24"/>
          <w:szCs w:val="24"/>
        </w:rPr>
        <w:t xml:space="preserve">complies with applicable Federal and </w:t>
      </w:r>
      <w:r w:rsidR="004371AD" w:rsidRPr="00D5725F">
        <w:rPr>
          <w:rFonts w:ascii="Century Gothic" w:hAnsi="Century Gothic"/>
          <w:sz w:val="24"/>
          <w:szCs w:val="24"/>
        </w:rPr>
        <w:t xml:space="preserve">WA </w:t>
      </w:r>
      <w:r w:rsidR="00607226" w:rsidRPr="00D5725F">
        <w:rPr>
          <w:rFonts w:ascii="Century Gothic" w:hAnsi="Century Gothic"/>
          <w:sz w:val="24"/>
          <w:szCs w:val="24"/>
        </w:rPr>
        <w:t xml:space="preserve">State </w:t>
      </w:r>
      <w:r w:rsidR="004371AD" w:rsidRPr="00D5725F">
        <w:rPr>
          <w:rFonts w:ascii="Century Gothic" w:hAnsi="Century Gothic"/>
          <w:sz w:val="24"/>
          <w:szCs w:val="24"/>
        </w:rPr>
        <w:t xml:space="preserve">civil rights </w:t>
      </w:r>
      <w:r w:rsidR="00607226" w:rsidRPr="00D5725F">
        <w:rPr>
          <w:rFonts w:ascii="Century Gothic" w:hAnsi="Century Gothic"/>
          <w:sz w:val="24"/>
          <w:szCs w:val="24"/>
        </w:rPr>
        <w:t xml:space="preserve">laws </w:t>
      </w:r>
      <w:r w:rsidR="004371AD" w:rsidRPr="00D5725F">
        <w:rPr>
          <w:rFonts w:ascii="Century Gothic" w:hAnsi="Century Gothic"/>
          <w:sz w:val="24"/>
          <w:szCs w:val="24"/>
        </w:rPr>
        <w:t xml:space="preserve">that relate to health care services.  Passages offers behavioral health services to all clients without regard to, </w:t>
      </w:r>
      <w:r w:rsidR="00607226" w:rsidRPr="00D5725F">
        <w:rPr>
          <w:rFonts w:ascii="Century Gothic" w:hAnsi="Century Gothic"/>
          <w:sz w:val="24"/>
          <w:szCs w:val="24"/>
        </w:rPr>
        <w:t>and does not discriminate</w:t>
      </w:r>
      <w:ins w:id="0" w:author="Shirley Maike" w:date="2025-03-10T14:04:00Z" w16du:dateUtc="2025-03-10T21:04:00Z">
        <w:r w:rsidR="00516C24">
          <w:rPr>
            <w:rFonts w:ascii="Century Gothic" w:hAnsi="Century Gothic"/>
            <w:sz w:val="24"/>
            <w:szCs w:val="24"/>
          </w:rPr>
          <w:t xml:space="preserve"> </w:t>
        </w:r>
      </w:ins>
      <w:r w:rsidR="00607226" w:rsidRPr="00D5725F">
        <w:rPr>
          <w:rFonts w:ascii="Century Gothic" w:hAnsi="Century Gothic"/>
          <w:sz w:val="24"/>
          <w:szCs w:val="24"/>
        </w:rPr>
        <w:t xml:space="preserve"> on the basis of race, color, creed, national origin, age,</w:t>
      </w:r>
      <w:r w:rsidR="00607226" w:rsidRPr="00D5725F">
        <w:rPr>
          <w:rFonts w:ascii="Century Gothic" w:hAnsi="Century Gothic"/>
          <w:spacing w:val="-62"/>
          <w:sz w:val="24"/>
          <w:szCs w:val="24"/>
        </w:rPr>
        <w:t xml:space="preserve"> </w:t>
      </w:r>
      <w:r w:rsidR="00607226" w:rsidRPr="00D5725F">
        <w:rPr>
          <w:rFonts w:ascii="Century Gothic" w:hAnsi="Century Gothic"/>
          <w:sz w:val="24"/>
          <w:szCs w:val="24"/>
        </w:rPr>
        <w:t xml:space="preserve">disability, sexual orientation, gender, gender expression or identity, marital status, religion, honorably discharged veteran or military status, </w:t>
      </w:r>
      <w:r w:rsidR="004371AD" w:rsidRPr="00D5725F">
        <w:rPr>
          <w:rFonts w:ascii="Century Gothic" w:hAnsi="Century Gothic"/>
          <w:sz w:val="24"/>
          <w:szCs w:val="24"/>
        </w:rPr>
        <w:t xml:space="preserve">citizenship or immigration status, families with children, </w:t>
      </w:r>
      <w:r w:rsidR="00607226" w:rsidRPr="00D5725F">
        <w:rPr>
          <w:rFonts w:ascii="Century Gothic" w:hAnsi="Century Gothic"/>
          <w:sz w:val="24"/>
          <w:szCs w:val="24"/>
        </w:rPr>
        <w:t>or the use of a trained dog guide or service animal by a person with a disability.</w:t>
      </w:r>
      <w:r w:rsidR="004371AD" w:rsidRPr="00D5725F">
        <w:rPr>
          <w:rFonts w:ascii="Century Gothic" w:hAnsi="Century Gothic"/>
          <w:sz w:val="24"/>
          <w:szCs w:val="24"/>
        </w:rPr>
        <w:t xml:space="preserve">  Passages does not exclude people or treat them  differently because of race, color, national origin, age, disability, sex, gender identity, or sexual orientation.</w:t>
      </w:r>
    </w:p>
    <w:p w14:paraId="47FF2915" w14:textId="77777777" w:rsidR="000E7826" w:rsidRPr="00D5725F" w:rsidRDefault="000E7826" w:rsidP="004371AD">
      <w:pPr>
        <w:ind w:left="1760"/>
        <w:jc w:val="center"/>
        <w:rPr>
          <w:rFonts w:ascii="Century Gothic" w:hAnsi="Century Gothic"/>
          <w:sz w:val="24"/>
          <w:szCs w:val="24"/>
        </w:rPr>
      </w:pPr>
    </w:p>
    <w:p w14:paraId="22D7E538" w14:textId="77777777" w:rsidR="000E7826" w:rsidRPr="00D5725F" w:rsidRDefault="004371AD" w:rsidP="004371AD">
      <w:pPr>
        <w:ind w:left="101" w:right="446"/>
        <w:rPr>
          <w:rFonts w:ascii="Century Gothic" w:hAnsi="Century Gothic"/>
          <w:sz w:val="24"/>
          <w:szCs w:val="24"/>
        </w:rPr>
      </w:pPr>
      <w:r w:rsidRPr="00D5725F">
        <w:rPr>
          <w:rFonts w:ascii="Century Gothic" w:hAnsi="Century Gothic"/>
          <w:sz w:val="24"/>
          <w:szCs w:val="24"/>
        </w:rPr>
        <w:t xml:space="preserve">To help you talk with us </w:t>
      </w:r>
      <w:r w:rsidR="00BD5EC5" w:rsidRPr="00D5725F">
        <w:rPr>
          <w:rFonts w:ascii="Century Gothic" w:hAnsi="Century Gothic"/>
          <w:sz w:val="24"/>
          <w:szCs w:val="24"/>
        </w:rPr>
        <w:t>Passages provides</w:t>
      </w:r>
      <w:r w:rsidR="00607226" w:rsidRPr="00D5725F">
        <w:rPr>
          <w:rFonts w:ascii="Century Gothic" w:hAnsi="Century Gothic"/>
          <w:sz w:val="24"/>
          <w:szCs w:val="24"/>
        </w:rPr>
        <w:t xml:space="preserve"> free aids and services to people with disabilities such as qualified sign language interpreters and written information in other formats (large print, audio, accessible electronic formats, and other formats). Free language services are available to people whose primary language is not English, such as qualified interpreters and written </w:t>
      </w:r>
      <w:r w:rsidRPr="00D5725F">
        <w:rPr>
          <w:rFonts w:ascii="Century Gothic" w:hAnsi="Century Gothic"/>
          <w:sz w:val="24"/>
          <w:szCs w:val="24"/>
        </w:rPr>
        <w:t>material translated in your language as well as material that is simply written in plain language</w:t>
      </w:r>
      <w:r w:rsidR="00607226" w:rsidRPr="00D5725F">
        <w:rPr>
          <w:rFonts w:ascii="Century Gothic" w:hAnsi="Century Gothic"/>
          <w:sz w:val="24"/>
          <w:szCs w:val="24"/>
        </w:rPr>
        <w:t xml:space="preserve">. If you need these services, contact </w:t>
      </w:r>
      <w:r w:rsidRPr="00D5725F">
        <w:rPr>
          <w:rFonts w:ascii="Century Gothic" w:hAnsi="Century Gothic"/>
          <w:sz w:val="24"/>
          <w:szCs w:val="24"/>
        </w:rPr>
        <w:t xml:space="preserve">Passages at </w:t>
      </w:r>
      <w:r w:rsidR="00607226" w:rsidRPr="00D5725F">
        <w:rPr>
          <w:rFonts w:ascii="Century Gothic" w:hAnsi="Century Gothic"/>
          <w:sz w:val="24"/>
          <w:szCs w:val="24"/>
        </w:rPr>
        <w:t>509-</w:t>
      </w:r>
      <w:r w:rsidR="00BD5EC5" w:rsidRPr="00D5725F">
        <w:rPr>
          <w:rFonts w:ascii="Century Gothic" w:hAnsi="Century Gothic"/>
          <w:sz w:val="24"/>
          <w:szCs w:val="24"/>
        </w:rPr>
        <w:t>892-9241</w:t>
      </w:r>
      <w:r w:rsidR="00607226" w:rsidRPr="00D5725F">
        <w:rPr>
          <w:rFonts w:ascii="Century Gothic" w:hAnsi="Century Gothic"/>
          <w:sz w:val="24"/>
          <w:szCs w:val="24"/>
        </w:rPr>
        <w:t xml:space="preserve"> </w:t>
      </w:r>
      <w:r w:rsidR="00BD5EC5" w:rsidRPr="00D5725F">
        <w:rPr>
          <w:rFonts w:ascii="Century Gothic" w:hAnsi="Century Gothic"/>
          <w:sz w:val="24"/>
          <w:szCs w:val="24"/>
        </w:rPr>
        <w:t xml:space="preserve">(TTY: 711). Email </w:t>
      </w:r>
      <w:hyperlink r:id="rId6" w:history="1">
        <w:r w:rsidR="00BD5EC5" w:rsidRPr="00D5725F">
          <w:rPr>
            <w:rStyle w:val="Hyperlink"/>
            <w:rFonts w:ascii="Century Gothic" w:hAnsi="Century Gothic"/>
            <w:sz w:val="24"/>
            <w:szCs w:val="24"/>
          </w:rPr>
          <w:t>information@passagesfs.org</w:t>
        </w:r>
      </w:hyperlink>
    </w:p>
    <w:p w14:paraId="4F815FF9" w14:textId="77777777" w:rsidR="00BD5EC5" w:rsidRPr="00D5725F" w:rsidRDefault="00BD5EC5">
      <w:pPr>
        <w:pStyle w:val="BodyText"/>
        <w:ind w:right="120"/>
      </w:pPr>
    </w:p>
    <w:p w14:paraId="314BAA00" w14:textId="77777777" w:rsidR="000944C5" w:rsidRPr="00D5725F" w:rsidRDefault="00607226" w:rsidP="000944C5">
      <w:pPr>
        <w:pStyle w:val="BodyText"/>
        <w:ind w:right="120"/>
        <w:rPr>
          <w:rFonts w:ascii="Century Gothic" w:hAnsi="Century Gothic"/>
          <w:b w:val="0"/>
        </w:rPr>
      </w:pPr>
      <w:r w:rsidRPr="00D5725F">
        <w:rPr>
          <w:rFonts w:ascii="Century Gothic" w:hAnsi="Century Gothic"/>
          <w:b w:val="0"/>
        </w:rPr>
        <w:t xml:space="preserve">If you believe that </w:t>
      </w:r>
      <w:r w:rsidR="00BD5EC5" w:rsidRPr="00D5725F">
        <w:rPr>
          <w:rFonts w:ascii="Century Gothic" w:hAnsi="Century Gothic"/>
          <w:b w:val="0"/>
        </w:rPr>
        <w:t>Passages Family Support</w:t>
      </w:r>
      <w:r w:rsidRPr="00D5725F">
        <w:rPr>
          <w:rFonts w:ascii="Century Gothic" w:hAnsi="Century Gothic"/>
          <w:b w:val="0"/>
        </w:rPr>
        <w:t xml:space="preserve"> failed to provide these services, or discriminated in another</w:t>
      </w:r>
      <w:r w:rsidR="00BD5EC5" w:rsidRPr="00D5725F">
        <w:rPr>
          <w:rFonts w:ascii="Century Gothic" w:hAnsi="Century Gothic"/>
          <w:b w:val="0"/>
        </w:rPr>
        <w:t xml:space="preserve"> way, you can file a grievance by contacting the Passages Compliance Officer at </w:t>
      </w:r>
      <w:r w:rsidR="004371AD" w:rsidRPr="00D5725F">
        <w:rPr>
          <w:rFonts w:ascii="Century Gothic" w:hAnsi="Century Gothic"/>
          <w:b w:val="0"/>
        </w:rPr>
        <w:t>509-</w:t>
      </w:r>
      <w:r w:rsidR="00BD5EC5" w:rsidRPr="00D5725F">
        <w:rPr>
          <w:rFonts w:ascii="Century Gothic" w:hAnsi="Century Gothic"/>
          <w:b w:val="0"/>
        </w:rPr>
        <w:t>892</w:t>
      </w:r>
      <w:r w:rsidR="004371AD" w:rsidRPr="00D5725F">
        <w:rPr>
          <w:rFonts w:ascii="Century Gothic" w:hAnsi="Century Gothic"/>
          <w:b w:val="0"/>
        </w:rPr>
        <w:t>-</w:t>
      </w:r>
      <w:r w:rsidR="00BD5EC5" w:rsidRPr="00D5725F">
        <w:rPr>
          <w:rFonts w:ascii="Century Gothic" w:hAnsi="Century Gothic"/>
          <w:b w:val="0"/>
        </w:rPr>
        <w:t xml:space="preserve">9241 </w:t>
      </w:r>
      <w:r w:rsidR="000944C5" w:rsidRPr="00D5725F">
        <w:rPr>
          <w:rFonts w:ascii="Century Gothic" w:hAnsi="Century Gothic"/>
          <w:b w:val="0"/>
        </w:rPr>
        <w:t>or you can contact</w:t>
      </w:r>
      <w:r w:rsidR="000944C5">
        <w:rPr>
          <w:rFonts w:ascii="Century Gothic" w:hAnsi="Century Gothic"/>
          <w:b w:val="0"/>
        </w:rPr>
        <w:t xml:space="preserve"> the Behavioral Health Advocate at the Office of Behavioral Health Advocacy.  Phone:  509-655-2839 or by email at </w:t>
      </w:r>
      <w:hyperlink r:id="rId7" w:history="1">
        <w:r w:rsidR="000944C5" w:rsidRPr="0091674E">
          <w:rPr>
            <w:rStyle w:val="Hyperlink"/>
            <w:rFonts w:ascii="Century Gothic" w:hAnsi="Century Gothic"/>
            <w:b w:val="0"/>
          </w:rPr>
          <w:t>spokaneregion@obhaadvocacy.org</w:t>
        </w:r>
      </w:hyperlink>
      <w:r w:rsidR="000944C5">
        <w:rPr>
          <w:rFonts w:ascii="Century Gothic" w:hAnsi="Century Gothic"/>
          <w:b w:val="0"/>
        </w:rPr>
        <w:t xml:space="preserve">.  </w:t>
      </w:r>
      <w:r w:rsidR="000944C5" w:rsidRPr="00D5725F">
        <w:rPr>
          <w:rFonts w:ascii="Century Gothic" w:hAnsi="Century Gothic"/>
          <w:b w:val="0"/>
        </w:rPr>
        <w:t xml:space="preserve"> </w:t>
      </w:r>
    </w:p>
    <w:p w14:paraId="3EC593F9" w14:textId="77777777" w:rsidR="000E7826" w:rsidRPr="00D5725F" w:rsidRDefault="000E7826" w:rsidP="000944C5">
      <w:pPr>
        <w:pStyle w:val="BodyText"/>
        <w:ind w:right="120"/>
        <w:rPr>
          <w:rFonts w:ascii="Century Gothic" w:hAnsi="Century Gothic"/>
        </w:rPr>
      </w:pPr>
    </w:p>
    <w:p w14:paraId="3CCA865B" w14:textId="77777777" w:rsidR="000E7826" w:rsidRPr="00D5725F" w:rsidRDefault="00607226">
      <w:pPr>
        <w:pStyle w:val="BodyText"/>
        <w:ind w:right="120"/>
        <w:rPr>
          <w:rFonts w:ascii="Century Gothic" w:hAnsi="Century Gothic"/>
          <w:b w:val="0"/>
        </w:rPr>
      </w:pPr>
      <w:r w:rsidRPr="00D5725F">
        <w:rPr>
          <w:rFonts w:ascii="Century Gothic" w:hAnsi="Century Gothic"/>
          <w:b w:val="0"/>
        </w:rPr>
        <w:t xml:space="preserve">You can also file a civil rights complaint with the U.S. Department of Health and Human Services, Office for Civil Rights, electronically at </w:t>
      </w:r>
      <w:hyperlink r:id="rId8">
        <w:r w:rsidRPr="00D5725F">
          <w:rPr>
            <w:rFonts w:ascii="Century Gothic" w:hAnsi="Century Gothic"/>
            <w:b w:val="0"/>
            <w:color w:val="0000FF"/>
            <w:u w:val="single" w:color="0000FF"/>
          </w:rPr>
          <w:t>https://ocrportal.hhs.gov/ocr/portal/lobby.jsf</w:t>
        </w:r>
      </w:hyperlink>
      <w:r w:rsidRPr="00D5725F">
        <w:rPr>
          <w:rFonts w:ascii="Century Gothic" w:hAnsi="Century Gothic"/>
          <w:b w:val="0"/>
        </w:rPr>
        <w:t xml:space="preserve">, or by mail or phone at the U.S. Department of Health and Human Services, 200 Independence Avenue SW, Room 509F, HHH Building Washington, D.C. 20201, </w:t>
      </w:r>
      <w:r w:rsidR="00AB44AA" w:rsidRPr="00D5725F">
        <w:rPr>
          <w:rFonts w:ascii="Century Gothic" w:hAnsi="Century Gothic"/>
          <w:b w:val="0"/>
        </w:rPr>
        <w:t xml:space="preserve">800-368-1019 or </w:t>
      </w:r>
      <w:r w:rsidRPr="00D5725F">
        <w:rPr>
          <w:rFonts w:ascii="Century Gothic" w:hAnsi="Century Gothic"/>
          <w:b w:val="0"/>
        </w:rPr>
        <w:t xml:space="preserve"> 800-537-7697 (TDD). Complaint forms are available at </w:t>
      </w:r>
      <w:hyperlink r:id="rId9">
        <w:r w:rsidRPr="00D5725F">
          <w:rPr>
            <w:rFonts w:ascii="Century Gothic" w:hAnsi="Century Gothic"/>
            <w:b w:val="0"/>
          </w:rPr>
          <w:t>www.hhs.gov/ocr/office/file/index.html.</w:t>
        </w:r>
      </w:hyperlink>
    </w:p>
    <w:p w14:paraId="4091352A" w14:textId="77777777" w:rsidR="004371AD" w:rsidRPr="00D5725F" w:rsidRDefault="004371AD">
      <w:pPr>
        <w:pStyle w:val="BodyText"/>
        <w:ind w:right="120"/>
        <w:rPr>
          <w:rFonts w:ascii="Century Gothic" w:hAnsi="Century Gothic"/>
          <w:b w:val="0"/>
        </w:rPr>
      </w:pPr>
    </w:p>
    <w:p w14:paraId="1DB15983" w14:textId="77777777" w:rsidR="004371AD" w:rsidRPr="00D5725F" w:rsidRDefault="004371AD">
      <w:pPr>
        <w:pStyle w:val="BodyText"/>
        <w:ind w:right="120"/>
        <w:rPr>
          <w:rFonts w:ascii="Century Gothic" w:hAnsi="Century Gothic"/>
          <w:b w:val="0"/>
        </w:rPr>
      </w:pPr>
      <w:r w:rsidRPr="00D5725F">
        <w:rPr>
          <w:rFonts w:ascii="Century Gothic" w:hAnsi="Century Gothic"/>
          <w:b w:val="0"/>
        </w:rPr>
        <w:t xml:space="preserve">You can also contact the WA State Office of the Insurance Commissioner through the Complaint Portal at </w:t>
      </w:r>
      <w:hyperlink r:id="rId10" w:history="1">
        <w:r w:rsidRPr="00D5725F">
          <w:rPr>
            <w:rStyle w:val="Hyperlink"/>
            <w:rFonts w:ascii="Century Gothic" w:hAnsi="Century Gothic"/>
            <w:b w:val="0"/>
          </w:rPr>
          <w:t>https://www.insurance.wa.gov/file-complaint-or-check-your-complaint-status</w:t>
        </w:r>
      </w:hyperlink>
      <w:r w:rsidRPr="00D5725F">
        <w:rPr>
          <w:rFonts w:ascii="Century Gothic" w:hAnsi="Century Gothic"/>
          <w:b w:val="0"/>
        </w:rPr>
        <w:t xml:space="preserve"> or by phone at 800-562-6900</w:t>
      </w:r>
      <w:r w:rsidR="00AB44AA" w:rsidRPr="00D5725F">
        <w:rPr>
          <w:rFonts w:ascii="Century Gothic" w:hAnsi="Century Gothic"/>
          <w:b w:val="0"/>
        </w:rPr>
        <w:t xml:space="preserve">.  Complaint forms are available at </w:t>
      </w:r>
      <w:hyperlink r:id="rId11" w:history="1">
        <w:r w:rsidR="00AB44AA" w:rsidRPr="00D5725F">
          <w:rPr>
            <w:rStyle w:val="Hyperlink"/>
            <w:rFonts w:ascii="Century Gothic" w:hAnsi="Century Gothic"/>
            <w:b w:val="0"/>
          </w:rPr>
          <w:t>https://fortress.wa.gov/oic/onlineservices/cc/pub/complaintinformation.aspx</w:t>
        </w:r>
      </w:hyperlink>
    </w:p>
    <w:p w14:paraId="37C3B47B" w14:textId="77777777" w:rsidR="000E7826" w:rsidRPr="00D5725F" w:rsidRDefault="000E7826">
      <w:pPr>
        <w:rPr>
          <w:b/>
          <w:sz w:val="24"/>
          <w:szCs w:val="24"/>
        </w:rPr>
      </w:pPr>
    </w:p>
    <w:p w14:paraId="69EFADDE" w14:textId="77777777" w:rsidR="007A62FE" w:rsidRDefault="007A62FE" w:rsidP="00AA33A1">
      <w:pPr>
        <w:jc w:val="center"/>
        <w:rPr>
          <w:b/>
          <w:sz w:val="24"/>
          <w:szCs w:val="24"/>
        </w:rPr>
      </w:pPr>
    </w:p>
    <w:p w14:paraId="2AEE2006" w14:textId="77777777" w:rsidR="00B35443" w:rsidRDefault="00B35443" w:rsidP="00AA33A1">
      <w:pPr>
        <w:jc w:val="center"/>
        <w:rPr>
          <w:b/>
          <w:sz w:val="24"/>
          <w:szCs w:val="24"/>
        </w:rPr>
      </w:pPr>
    </w:p>
    <w:p w14:paraId="0C4F621F" w14:textId="77777777" w:rsidR="00D5725F" w:rsidRDefault="00D5725F" w:rsidP="00AA33A1">
      <w:pPr>
        <w:jc w:val="center"/>
        <w:rPr>
          <w:b/>
          <w:sz w:val="24"/>
          <w:szCs w:val="24"/>
        </w:rPr>
      </w:pPr>
    </w:p>
    <w:p w14:paraId="5C73EDDE" w14:textId="77777777" w:rsidR="00D5725F" w:rsidRDefault="00D5725F" w:rsidP="00AA33A1">
      <w:pPr>
        <w:jc w:val="center"/>
        <w:rPr>
          <w:ins w:id="1" w:author="Shirley Maike" w:date="2025-03-10T14:05:00Z" w16du:dateUtc="2025-03-10T21:05:00Z"/>
          <w:b/>
          <w:sz w:val="24"/>
          <w:szCs w:val="24"/>
        </w:rPr>
      </w:pPr>
    </w:p>
    <w:p w14:paraId="2F2E910E" w14:textId="48F22EC1" w:rsidR="00516C24" w:rsidRPr="00516C24" w:rsidRDefault="00516C24" w:rsidP="00516C24">
      <w:pPr>
        <w:rPr>
          <w:rFonts w:ascii="Century Gothic" w:hAnsi="Century Gothic"/>
          <w:bCs/>
          <w:sz w:val="20"/>
          <w:szCs w:val="20"/>
        </w:rPr>
      </w:pPr>
      <w:r w:rsidRPr="00516C24">
        <w:rPr>
          <w:rFonts w:ascii="Century Gothic" w:hAnsi="Century Gothic"/>
          <w:bCs/>
          <w:sz w:val="20"/>
          <w:szCs w:val="20"/>
        </w:rPr>
        <w:t>English</w:t>
      </w:r>
    </w:p>
    <w:p w14:paraId="61543738" w14:textId="350BB791" w:rsidR="00516C24" w:rsidRPr="00516C24" w:rsidRDefault="00516C24" w:rsidP="00516C24">
      <w:pPr>
        <w:rPr>
          <w:rFonts w:ascii="Century Gothic" w:hAnsi="Century Gothic"/>
          <w:bCs/>
          <w:sz w:val="20"/>
          <w:szCs w:val="20"/>
        </w:rPr>
      </w:pPr>
      <w:r w:rsidRPr="00516C24">
        <w:rPr>
          <w:rFonts w:ascii="Century Gothic" w:hAnsi="Century Gothic"/>
          <w:bCs/>
          <w:sz w:val="20"/>
          <w:szCs w:val="20"/>
        </w:rPr>
        <w:t>If you speak English, language assistance services, free of charge, are available to you.  Call 509.892.9241 (TTY: 711)</w:t>
      </w:r>
    </w:p>
    <w:p w14:paraId="6B300C91" w14:textId="77777777" w:rsidR="00516C24" w:rsidRPr="00D5725F" w:rsidRDefault="00516C24" w:rsidP="00516C24">
      <w:pPr>
        <w:rPr>
          <w:b/>
          <w:sz w:val="24"/>
          <w:szCs w:val="24"/>
        </w:rPr>
      </w:pPr>
    </w:p>
    <w:p w14:paraId="667936BC" w14:textId="77777777" w:rsidR="000D798D" w:rsidRPr="00D5725F" w:rsidRDefault="000D798D" w:rsidP="000D798D">
      <w:pPr>
        <w:rPr>
          <w:rFonts w:ascii="Times New Roman" w:eastAsia="Times New Roman" w:hAnsi="Times New Roman"/>
          <w:sz w:val="16"/>
          <w:szCs w:val="16"/>
        </w:rPr>
      </w:pPr>
      <w:proofErr w:type="spellStart"/>
      <w:r w:rsidRPr="00D5725F">
        <w:rPr>
          <w:rFonts w:ascii="MS Gothic" w:eastAsia="MS Gothic" w:hAnsi="MS Gothic" w:cs="MS Gothic"/>
          <w:b/>
          <w:bCs/>
          <w:sz w:val="16"/>
          <w:szCs w:val="16"/>
        </w:rPr>
        <w:t>繁體中文</w:t>
      </w:r>
      <w:proofErr w:type="spellEnd"/>
      <w:r w:rsidRPr="00D5725F">
        <w:rPr>
          <w:rFonts w:ascii="Times New Roman" w:eastAsia="Times New Roman" w:hAnsi="Times New Roman"/>
          <w:b/>
          <w:bCs/>
          <w:sz w:val="16"/>
          <w:szCs w:val="16"/>
        </w:rPr>
        <w:t xml:space="preserve"> (Chinese) </w:t>
      </w:r>
    </w:p>
    <w:p w14:paraId="5335C960" w14:textId="77777777" w:rsidR="000D798D" w:rsidRPr="00D5725F" w:rsidRDefault="000D798D" w:rsidP="000D798D">
      <w:pPr>
        <w:rPr>
          <w:rFonts w:ascii="Times New Roman" w:eastAsia="PMingLiU" w:hAnsi="Times New Roman"/>
          <w:color w:val="000000"/>
          <w:sz w:val="16"/>
          <w:szCs w:val="16"/>
          <w:lang w:val="es-MX" w:eastAsia="zh-TW"/>
        </w:rPr>
      </w:pPr>
      <w:r w:rsidRPr="00D5725F">
        <w:rPr>
          <w:rFonts w:ascii="PMingLiU" w:eastAsia="PMingLiU" w:hAnsi="PMingLiU"/>
          <w:color w:val="000000"/>
          <w:sz w:val="16"/>
          <w:szCs w:val="16"/>
          <w:lang w:eastAsia="zh-TW"/>
        </w:rPr>
        <w:t>注意：如果您使用繁體中文，您可以免費獲得語言援助服務。請致電</w:t>
      </w:r>
      <w:r w:rsidRPr="00D5725F">
        <w:rPr>
          <w:rFonts w:ascii="PMingLiU" w:eastAsia="PMingLiU" w:hAnsi="PMingLiU"/>
          <w:color w:val="000000"/>
          <w:sz w:val="16"/>
          <w:szCs w:val="16"/>
          <w:lang w:val="es-MX" w:eastAsia="zh-TW"/>
        </w:rPr>
        <w:t xml:space="preserve"> </w:t>
      </w:r>
      <w:r w:rsidRPr="00D5725F">
        <w:rPr>
          <w:rFonts w:ascii="Times New Roman" w:eastAsia="PMingLiU" w:hAnsi="Times New Roman"/>
          <w:color w:val="000000"/>
          <w:sz w:val="16"/>
          <w:szCs w:val="16"/>
          <w:lang w:val="es-MX" w:eastAsia="zh-TW"/>
        </w:rPr>
        <w:t>509-892-9241 (TTY</w:t>
      </w:r>
      <w:r w:rsidRPr="00D5725F">
        <w:rPr>
          <w:rFonts w:ascii="Times New Roman" w:eastAsia="PMingLiU" w:hAnsi="Times New Roman"/>
          <w:color w:val="000000"/>
          <w:sz w:val="16"/>
          <w:szCs w:val="16"/>
          <w:lang w:val="es-MX" w:eastAsia="zh-TW"/>
        </w:rPr>
        <w:t>：</w:t>
      </w:r>
      <w:r w:rsidRPr="00D5725F">
        <w:rPr>
          <w:rFonts w:ascii="Times New Roman" w:eastAsia="PMingLiU" w:hAnsi="Times New Roman"/>
          <w:color w:val="000000"/>
          <w:sz w:val="16"/>
          <w:szCs w:val="16"/>
          <w:lang w:val="es-MX" w:eastAsia="zh-TW"/>
        </w:rPr>
        <w:t>711)</w:t>
      </w:r>
    </w:p>
    <w:p w14:paraId="517B441C" w14:textId="77777777" w:rsidR="000D798D" w:rsidRPr="00D5725F" w:rsidRDefault="000D798D" w:rsidP="000D798D">
      <w:pPr>
        <w:rPr>
          <w:rStyle w:val="Strong"/>
          <w:sz w:val="16"/>
          <w:szCs w:val="16"/>
          <w:lang w:val="es-MX"/>
        </w:rPr>
      </w:pPr>
    </w:p>
    <w:p w14:paraId="00F0D705" w14:textId="77777777" w:rsidR="000D798D" w:rsidRPr="00D5725F" w:rsidRDefault="000D798D" w:rsidP="000D798D">
      <w:pPr>
        <w:rPr>
          <w:rStyle w:val="Strong"/>
          <w:sz w:val="16"/>
          <w:szCs w:val="16"/>
          <w:lang w:val="es-MX"/>
        </w:rPr>
      </w:pPr>
      <w:r w:rsidRPr="00D5725F">
        <w:rPr>
          <w:rStyle w:val="Strong"/>
          <w:sz w:val="16"/>
          <w:szCs w:val="16"/>
          <w:lang w:val="es-MX"/>
        </w:rPr>
        <w:t>Español (</w:t>
      </w:r>
      <w:proofErr w:type="spellStart"/>
      <w:r w:rsidRPr="00D5725F">
        <w:rPr>
          <w:rStyle w:val="Strong"/>
          <w:sz w:val="16"/>
          <w:szCs w:val="16"/>
          <w:lang w:val="es-MX"/>
        </w:rPr>
        <w:t>Spanish</w:t>
      </w:r>
      <w:proofErr w:type="spellEnd"/>
      <w:r w:rsidRPr="00D5725F">
        <w:rPr>
          <w:rStyle w:val="Strong"/>
          <w:sz w:val="16"/>
          <w:szCs w:val="16"/>
          <w:lang w:val="es-MX"/>
        </w:rPr>
        <w:t xml:space="preserve">) </w:t>
      </w:r>
    </w:p>
    <w:p w14:paraId="32757D0F" w14:textId="77777777" w:rsidR="000D798D" w:rsidRPr="00D5725F" w:rsidRDefault="000D798D" w:rsidP="000D798D">
      <w:pPr>
        <w:rPr>
          <w:rFonts w:ascii="Times New Roman" w:eastAsia="PMingLiU" w:hAnsi="Times New Roman"/>
          <w:color w:val="000000"/>
          <w:sz w:val="16"/>
          <w:szCs w:val="16"/>
          <w:lang w:val="es" w:eastAsia="zh-TW"/>
        </w:rPr>
      </w:pPr>
      <w:r w:rsidRPr="00D5725F">
        <w:rPr>
          <w:rFonts w:ascii="Times New Roman" w:hAnsi="Times New Roman"/>
          <w:color w:val="000000"/>
          <w:sz w:val="16"/>
          <w:szCs w:val="16"/>
          <w:lang w:val="es"/>
        </w:rPr>
        <w:t xml:space="preserve">ATENCIÓN:  si habla español, tiene a su disposición servicios gratuitos de asistencia lingüística.  Llame al </w:t>
      </w:r>
      <w:r w:rsidRPr="00D5725F">
        <w:rPr>
          <w:rFonts w:ascii="Times New Roman" w:eastAsia="PMingLiU" w:hAnsi="Times New Roman"/>
          <w:color w:val="000000"/>
          <w:sz w:val="16"/>
          <w:szCs w:val="16"/>
          <w:lang w:val="es" w:eastAsia="zh-TW"/>
        </w:rPr>
        <w:t>509-892-9241 (TTY</w:t>
      </w:r>
      <w:r w:rsidRPr="00D5725F">
        <w:rPr>
          <w:rFonts w:ascii="Times New Roman" w:eastAsia="PMingLiU" w:hAnsi="Times New Roman"/>
          <w:color w:val="000000"/>
          <w:sz w:val="16"/>
          <w:szCs w:val="16"/>
          <w:lang w:val="es" w:eastAsia="zh-TW"/>
        </w:rPr>
        <w:t>：</w:t>
      </w:r>
      <w:r w:rsidRPr="00D5725F">
        <w:rPr>
          <w:rFonts w:ascii="Times New Roman" w:eastAsia="PMingLiU" w:hAnsi="Times New Roman"/>
          <w:color w:val="000000"/>
          <w:sz w:val="16"/>
          <w:szCs w:val="16"/>
          <w:lang w:val="es" w:eastAsia="zh-TW"/>
        </w:rPr>
        <w:t>711)</w:t>
      </w:r>
    </w:p>
    <w:p w14:paraId="604B82AA" w14:textId="77777777" w:rsidR="000D798D" w:rsidRPr="00D5725F" w:rsidRDefault="000D798D" w:rsidP="000D798D">
      <w:pPr>
        <w:pStyle w:val="NormalWeb"/>
        <w:spacing w:before="0" w:beforeAutospacing="0" w:after="0" w:afterAutospacing="0"/>
        <w:rPr>
          <w:rStyle w:val="Strong"/>
          <w:sz w:val="16"/>
          <w:szCs w:val="16"/>
          <w:lang w:val="es"/>
        </w:rPr>
      </w:pPr>
    </w:p>
    <w:p w14:paraId="4BE08D69" w14:textId="77777777" w:rsidR="000D798D" w:rsidRPr="00D5725F" w:rsidRDefault="000D798D" w:rsidP="000D798D">
      <w:pPr>
        <w:pStyle w:val="NormalWeb"/>
        <w:spacing w:before="0" w:beforeAutospacing="0" w:after="0" w:afterAutospacing="0"/>
        <w:rPr>
          <w:sz w:val="16"/>
          <w:szCs w:val="16"/>
          <w:lang w:val="es"/>
        </w:rPr>
      </w:pPr>
      <w:proofErr w:type="spellStart"/>
      <w:r w:rsidRPr="00D5725F">
        <w:rPr>
          <w:rStyle w:val="Strong"/>
          <w:sz w:val="16"/>
          <w:szCs w:val="16"/>
          <w:lang w:val="es"/>
        </w:rPr>
        <w:t>Tiếng</w:t>
      </w:r>
      <w:proofErr w:type="spellEnd"/>
      <w:r w:rsidRPr="00D5725F">
        <w:rPr>
          <w:rStyle w:val="Strong"/>
          <w:sz w:val="16"/>
          <w:szCs w:val="16"/>
          <w:lang w:val="es"/>
        </w:rPr>
        <w:t xml:space="preserve"> </w:t>
      </w:r>
      <w:proofErr w:type="spellStart"/>
      <w:r w:rsidRPr="00D5725F">
        <w:rPr>
          <w:rStyle w:val="Strong"/>
          <w:sz w:val="16"/>
          <w:szCs w:val="16"/>
          <w:lang w:val="es"/>
        </w:rPr>
        <w:t>Việt</w:t>
      </w:r>
      <w:proofErr w:type="spellEnd"/>
      <w:r w:rsidRPr="00D5725F">
        <w:rPr>
          <w:rStyle w:val="Strong"/>
          <w:sz w:val="16"/>
          <w:szCs w:val="16"/>
          <w:lang w:val="es"/>
        </w:rPr>
        <w:t xml:space="preserve"> (Vietnamese)</w:t>
      </w:r>
    </w:p>
    <w:p w14:paraId="009DC89E" w14:textId="77777777" w:rsidR="000D798D" w:rsidRPr="00D5725F" w:rsidRDefault="000D798D" w:rsidP="000D798D">
      <w:pPr>
        <w:rPr>
          <w:rFonts w:ascii="Times New Roman" w:eastAsia="PMingLiU" w:hAnsi="Times New Roman"/>
          <w:color w:val="000000"/>
          <w:sz w:val="16"/>
          <w:szCs w:val="16"/>
          <w:lang w:val="vi" w:eastAsia="zh-TW"/>
        </w:rPr>
      </w:pPr>
      <w:r w:rsidRPr="00D5725F">
        <w:rPr>
          <w:rFonts w:ascii="Times New Roman" w:hAnsi="Times New Roman"/>
          <w:color w:val="000000"/>
          <w:sz w:val="16"/>
          <w:szCs w:val="16"/>
          <w:lang w:val="vi"/>
        </w:rPr>
        <w:t xml:space="preserve">CHÚ Ý:  Nếu bạn nói Tiếng Việt, có các dịch vụ hỗ trợ ngôn ngữ miễn phí dành cho bạn.  Gọi số </w:t>
      </w:r>
      <w:r w:rsidRPr="00D5725F">
        <w:rPr>
          <w:rFonts w:ascii="Times New Roman" w:eastAsia="PMingLiU" w:hAnsi="Times New Roman"/>
          <w:color w:val="000000"/>
          <w:sz w:val="16"/>
          <w:szCs w:val="16"/>
          <w:lang w:val="vi" w:eastAsia="zh-TW"/>
        </w:rPr>
        <w:t>509-892-9241 (TTY</w:t>
      </w:r>
      <w:r w:rsidRPr="00D5725F">
        <w:rPr>
          <w:rFonts w:ascii="Times New Roman" w:eastAsia="PMingLiU" w:hAnsi="Times New Roman"/>
          <w:color w:val="000000"/>
          <w:sz w:val="16"/>
          <w:szCs w:val="16"/>
          <w:lang w:val="vi" w:eastAsia="zh-TW"/>
        </w:rPr>
        <w:t>：</w:t>
      </w:r>
      <w:r w:rsidRPr="00D5725F">
        <w:rPr>
          <w:rFonts w:ascii="Times New Roman" w:eastAsia="PMingLiU" w:hAnsi="Times New Roman"/>
          <w:color w:val="000000"/>
          <w:sz w:val="16"/>
          <w:szCs w:val="16"/>
          <w:lang w:val="vi" w:eastAsia="zh-TW"/>
        </w:rPr>
        <w:t>711)</w:t>
      </w:r>
    </w:p>
    <w:p w14:paraId="40261636" w14:textId="77777777" w:rsidR="000D798D" w:rsidRPr="00D5725F" w:rsidRDefault="000D798D" w:rsidP="000D798D">
      <w:pPr>
        <w:pStyle w:val="NormalWeb"/>
        <w:spacing w:before="0" w:beforeAutospacing="0" w:after="0" w:afterAutospacing="0"/>
        <w:rPr>
          <w:rStyle w:val="Strong"/>
          <w:rFonts w:ascii="Malgun Gothic" w:eastAsia="Malgun Gothic" w:hAnsi="Malgun Gothic" w:cs="Malgun Gothic"/>
          <w:sz w:val="16"/>
          <w:szCs w:val="16"/>
          <w:lang w:val="vi"/>
        </w:rPr>
      </w:pPr>
    </w:p>
    <w:p w14:paraId="102EF408" w14:textId="77777777" w:rsidR="000D798D" w:rsidRPr="00D5725F" w:rsidRDefault="000D798D" w:rsidP="000D798D">
      <w:pPr>
        <w:pStyle w:val="NormalWeb"/>
        <w:spacing w:before="0" w:beforeAutospacing="0" w:after="0" w:afterAutospacing="0"/>
        <w:rPr>
          <w:sz w:val="16"/>
          <w:szCs w:val="16"/>
          <w:lang w:val="vi"/>
        </w:rPr>
      </w:pPr>
      <w:proofErr w:type="spellStart"/>
      <w:r w:rsidRPr="00D5725F">
        <w:rPr>
          <w:rStyle w:val="Strong"/>
          <w:rFonts w:ascii="Malgun Gothic" w:eastAsia="Malgun Gothic" w:hAnsi="Malgun Gothic" w:cs="Malgun Gothic" w:hint="eastAsia"/>
          <w:sz w:val="16"/>
          <w:szCs w:val="16"/>
        </w:rPr>
        <w:t>한국어</w:t>
      </w:r>
      <w:proofErr w:type="spellEnd"/>
      <w:r w:rsidRPr="00D5725F">
        <w:rPr>
          <w:rStyle w:val="Strong"/>
          <w:sz w:val="16"/>
          <w:szCs w:val="16"/>
          <w:lang w:val="vi"/>
        </w:rPr>
        <w:t xml:space="preserve"> (Korean)</w:t>
      </w:r>
    </w:p>
    <w:p w14:paraId="745490BF" w14:textId="77777777" w:rsidR="000D798D" w:rsidRPr="00D5725F" w:rsidRDefault="000D798D" w:rsidP="000D798D">
      <w:pPr>
        <w:rPr>
          <w:rFonts w:asciiTheme="minorHAnsi" w:eastAsia="Gulim" w:hAnsiTheme="minorHAnsi"/>
          <w:color w:val="000000"/>
          <w:sz w:val="16"/>
          <w:szCs w:val="16"/>
          <w:lang w:val="vi" w:eastAsia="ko"/>
        </w:rPr>
      </w:pPr>
      <w:r w:rsidRPr="00D5725F">
        <w:rPr>
          <w:rFonts w:ascii="Gulim" w:eastAsia="Gulim" w:hAnsi="Gulim"/>
          <w:color w:val="000000"/>
          <w:sz w:val="16"/>
          <w:szCs w:val="16"/>
          <w:lang w:eastAsia="ko"/>
        </w:rPr>
        <w:t>주의</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한국어를</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사용하시는</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경우</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언어</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지원</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서비스를</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무료로</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이용하실</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수</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있습니다</w:t>
      </w:r>
      <w:r w:rsidRPr="00D5725F">
        <w:rPr>
          <w:rFonts w:ascii="Gulim" w:eastAsia="Gulim" w:hAnsi="Gulim"/>
          <w:color w:val="000000"/>
          <w:sz w:val="16"/>
          <w:szCs w:val="16"/>
          <w:lang w:val="vi" w:eastAsia="ko"/>
        </w:rPr>
        <w:t xml:space="preserve">.  </w:t>
      </w:r>
      <w:r w:rsidRPr="00D5725F">
        <w:rPr>
          <w:rFonts w:ascii="Times New Roman" w:hAnsi="Times New Roman"/>
          <w:color w:val="000000"/>
          <w:sz w:val="16"/>
          <w:szCs w:val="16"/>
          <w:lang w:val="vi" w:eastAsia="ko"/>
        </w:rPr>
        <w:t xml:space="preserve">1-509-892-9241  (TTY: 711) </w:t>
      </w:r>
      <w:r w:rsidRPr="00D5725F">
        <w:rPr>
          <w:rFonts w:ascii="Gulim" w:eastAsia="Gulim" w:hAnsi="Gulim"/>
          <w:color w:val="000000"/>
          <w:sz w:val="16"/>
          <w:szCs w:val="16"/>
          <w:lang w:eastAsia="ko"/>
        </w:rPr>
        <w:t>번으로</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전화해</w:t>
      </w:r>
      <w:r w:rsidRPr="00D5725F">
        <w:rPr>
          <w:rFonts w:ascii="Gulim" w:eastAsia="Gulim" w:hAnsi="Gulim"/>
          <w:color w:val="000000"/>
          <w:sz w:val="16"/>
          <w:szCs w:val="16"/>
          <w:lang w:val="vi" w:eastAsia="ko"/>
        </w:rPr>
        <w:t xml:space="preserve"> </w:t>
      </w:r>
      <w:r w:rsidRPr="00D5725F">
        <w:rPr>
          <w:rFonts w:ascii="Gulim" w:eastAsia="Gulim" w:hAnsi="Gulim"/>
          <w:color w:val="000000"/>
          <w:sz w:val="16"/>
          <w:szCs w:val="16"/>
          <w:lang w:eastAsia="ko"/>
        </w:rPr>
        <w:t>주십시오</w:t>
      </w:r>
      <w:r w:rsidRPr="00D5725F">
        <w:rPr>
          <w:rFonts w:ascii="Gulim" w:eastAsia="Gulim" w:hAnsi="Gulim"/>
          <w:color w:val="000000"/>
          <w:sz w:val="16"/>
          <w:szCs w:val="16"/>
          <w:lang w:val="vi" w:eastAsia="ko"/>
        </w:rPr>
        <w:t>.</w:t>
      </w:r>
    </w:p>
    <w:p w14:paraId="6B41F847" w14:textId="77777777" w:rsidR="000D798D" w:rsidRPr="00D5725F" w:rsidRDefault="000D798D" w:rsidP="000D798D">
      <w:pPr>
        <w:rPr>
          <w:rStyle w:val="Strong"/>
          <w:sz w:val="16"/>
          <w:szCs w:val="16"/>
          <w:lang w:val="vi"/>
        </w:rPr>
      </w:pPr>
    </w:p>
    <w:p w14:paraId="5CDEB699" w14:textId="77777777" w:rsidR="000D798D" w:rsidRPr="00D5725F" w:rsidRDefault="000D798D" w:rsidP="000D798D">
      <w:pPr>
        <w:rPr>
          <w:rStyle w:val="Strong"/>
          <w:sz w:val="16"/>
          <w:szCs w:val="16"/>
          <w:lang w:val="vi"/>
        </w:rPr>
      </w:pPr>
      <w:r w:rsidRPr="00D5725F">
        <w:rPr>
          <w:rStyle w:val="Strong"/>
          <w:sz w:val="16"/>
          <w:szCs w:val="16"/>
          <w:lang w:val="vi"/>
        </w:rPr>
        <w:t>Tagalog (Tagalog – Filipino)</w:t>
      </w:r>
    </w:p>
    <w:p w14:paraId="671000B1" w14:textId="77777777" w:rsidR="000D798D" w:rsidRPr="00D5725F" w:rsidRDefault="000D798D" w:rsidP="000D798D">
      <w:pPr>
        <w:rPr>
          <w:rFonts w:ascii="Times New Roman" w:hAnsi="Times New Roman"/>
          <w:color w:val="000000"/>
          <w:sz w:val="16"/>
          <w:szCs w:val="16"/>
          <w:lang w:val="vi"/>
        </w:rPr>
      </w:pPr>
      <w:r w:rsidRPr="00D5725F">
        <w:rPr>
          <w:rFonts w:ascii="Times New Roman" w:hAnsi="Times New Roman"/>
          <w:color w:val="000000"/>
          <w:sz w:val="16"/>
          <w:szCs w:val="16"/>
          <w:lang w:val="vi"/>
        </w:rPr>
        <w:t>PAUNAWA:  Kung nagsasalita ka ng Tagalog, maaari kang gumamit ng mga serbisyo ng tulong sa wika nang walang bayad.  Tumawag sa 1-509-892-9241 (TTY: 711)</w:t>
      </w:r>
    </w:p>
    <w:p w14:paraId="6BF782D4" w14:textId="77777777" w:rsidR="000D798D" w:rsidRPr="00D5725F" w:rsidRDefault="000D798D" w:rsidP="000D798D">
      <w:pPr>
        <w:rPr>
          <w:rStyle w:val="Strong"/>
          <w:sz w:val="16"/>
          <w:szCs w:val="16"/>
          <w:lang w:val="vi"/>
        </w:rPr>
      </w:pPr>
    </w:p>
    <w:p w14:paraId="1162FAE0" w14:textId="77777777" w:rsidR="000D798D" w:rsidRPr="00D5725F" w:rsidRDefault="000D798D" w:rsidP="000D798D">
      <w:pPr>
        <w:rPr>
          <w:rStyle w:val="Strong"/>
          <w:sz w:val="16"/>
          <w:szCs w:val="16"/>
          <w:lang w:val="vi"/>
        </w:rPr>
      </w:pPr>
      <w:r w:rsidRPr="00D5725F">
        <w:rPr>
          <w:rStyle w:val="Strong"/>
          <w:sz w:val="16"/>
          <w:szCs w:val="16"/>
          <w:lang w:val="vi"/>
        </w:rPr>
        <w:t>Русский (Russian)</w:t>
      </w:r>
    </w:p>
    <w:p w14:paraId="1D3F2098" w14:textId="77777777" w:rsidR="000D798D" w:rsidRPr="00D5725F" w:rsidRDefault="000D798D" w:rsidP="000D798D">
      <w:pPr>
        <w:rPr>
          <w:rFonts w:ascii="Times New Roman" w:hAnsi="Times New Roman"/>
          <w:color w:val="000000"/>
          <w:sz w:val="16"/>
          <w:szCs w:val="16"/>
          <w:lang w:val="ru"/>
        </w:rPr>
      </w:pPr>
      <w:r w:rsidRPr="00D5725F">
        <w:rPr>
          <w:rFonts w:ascii="Times New Roman" w:hAnsi="Times New Roman"/>
          <w:color w:val="000000"/>
          <w:sz w:val="16"/>
          <w:szCs w:val="16"/>
          <w:lang w:val="ru"/>
        </w:rPr>
        <w:t>ВНИМАНИЕ:  Если вы говорите на русском языке, то вам доступны бесплатные услуги перевода.  Звоните 1-509-892-9241 (телетайп: 711).</w:t>
      </w:r>
    </w:p>
    <w:p w14:paraId="19D22A0F" w14:textId="77777777" w:rsidR="000D798D" w:rsidRPr="00D5725F" w:rsidRDefault="000D798D" w:rsidP="000D798D">
      <w:pPr>
        <w:rPr>
          <w:rFonts w:ascii="Times New Roman" w:hAnsi="Times New Roman"/>
          <w:color w:val="000000"/>
          <w:sz w:val="16"/>
          <w:szCs w:val="16"/>
          <w:lang w:val="ru"/>
        </w:rPr>
      </w:pPr>
    </w:p>
    <w:p w14:paraId="2EA435D3" w14:textId="77777777" w:rsidR="000D798D" w:rsidRPr="00D5725F" w:rsidRDefault="000D798D" w:rsidP="000D798D">
      <w:pPr>
        <w:rPr>
          <w:rStyle w:val="Strong"/>
          <w:sz w:val="16"/>
          <w:szCs w:val="16"/>
          <w:lang w:val="ru"/>
        </w:rPr>
      </w:pPr>
      <w:proofErr w:type="spellStart"/>
      <w:r w:rsidRPr="00D5725F">
        <w:rPr>
          <w:sz w:val="16"/>
          <w:szCs w:val="16"/>
        </w:rPr>
        <w:t>العربية</w:t>
      </w:r>
      <w:proofErr w:type="spellEnd"/>
      <w:r w:rsidRPr="00D5725F">
        <w:rPr>
          <w:rStyle w:val="Strong"/>
          <w:sz w:val="16"/>
          <w:szCs w:val="16"/>
          <w:lang w:val="ru"/>
        </w:rPr>
        <w:t xml:space="preserve"> (</w:t>
      </w:r>
      <w:r w:rsidRPr="00D5725F">
        <w:rPr>
          <w:rStyle w:val="Strong"/>
          <w:sz w:val="16"/>
          <w:szCs w:val="16"/>
        </w:rPr>
        <w:t>Arabic</w:t>
      </w:r>
      <w:r w:rsidRPr="00D5725F">
        <w:rPr>
          <w:rStyle w:val="Strong"/>
          <w:sz w:val="16"/>
          <w:szCs w:val="16"/>
          <w:lang w:val="ru"/>
        </w:rPr>
        <w:t>)</w:t>
      </w:r>
    </w:p>
    <w:p w14:paraId="6CB1B837" w14:textId="77777777" w:rsidR="000D798D" w:rsidRPr="00D5725F" w:rsidRDefault="000D798D" w:rsidP="000D798D">
      <w:pPr>
        <w:bidi/>
        <w:rPr>
          <w:rFonts w:ascii="Times New Roman" w:hAnsi="Times New Roman"/>
          <w:color w:val="000000"/>
          <w:sz w:val="16"/>
          <w:szCs w:val="16"/>
        </w:rPr>
      </w:pPr>
      <w:r w:rsidRPr="00D5725F">
        <w:rPr>
          <w:rFonts w:ascii="Times New Roman" w:hAnsi="Times New Roman"/>
          <w:color w:val="000000"/>
          <w:sz w:val="16"/>
          <w:szCs w:val="16"/>
          <w:rtl/>
        </w:rPr>
        <w:t xml:space="preserve">ملحوظة:  إذا كنت تتحدث اذكر اللغة، فإن خدمات المساعدة اللغوية تتوافر لك بالمجان.  اتصل برقم </w:t>
      </w:r>
      <w:r w:rsidRPr="00D5725F">
        <w:rPr>
          <w:rFonts w:ascii="Times New Roman" w:hAnsi="Times New Roman" w:hint="cs"/>
          <w:color w:val="000000"/>
          <w:sz w:val="16"/>
          <w:szCs w:val="16"/>
          <w:rtl/>
        </w:rPr>
        <w:t xml:space="preserve">1-509-892-9241 </w:t>
      </w:r>
      <w:r w:rsidRPr="00D5725F">
        <w:rPr>
          <w:rFonts w:ascii="Times New Roman" w:hAnsi="Times New Roman"/>
          <w:color w:val="000000"/>
          <w:sz w:val="16"/>
          <w:szCs w:val="16"/>
          <w:rtl/>
        </w:rPr>
        <w:t>(رقم هاتف الصم والبكم: 711).</w:t>
      </w:r>
    </w:p>
    <w:p w14:paraId="78F50AA4" w14:textId="77777777" w:rsidR="000D798D" w:rsidRPr="00D5725F" w:rsidRDefault="000D798D" w:rsidP="000D798D">
      <w:pPr>
        <w:pStyle w:val="NormalWeb"/>
        <w:spacing w:before="0" w:beforeAutospacing="0" w:after="0" w:afterAutospacing="0"/>
        <w:rPr>
          <w:sz w:val="16"/>
          <w:szCs w:val="16"/>
        </w:rPr>
      </w:pPr>
      <w:proofErr w:type="spellStart"/>
      <w:r w:rsidRPr="00D5725F">
        <w:rPr>
          <w:rStyle w:val="Strong"/>
          <w:rFonts w:ascii="Ebrima" w:hAnsi="Ebrima" w:cs="Ebrima"/>
          <w:sz w:val="16"/>
          <w:szCs w:val="16"/>
        </w:rPr>
        <w:t>አማርኛ</w:t>
      </w:r>
      <w:proofErr w:type="spellEnd"/>
      <w:r w:rsidRPr="00D5725F">
        <w:rPr>
          <w:rStyle w:val="Strong"/>
          <w:sz w:val="16"/>
          <w:szCs w:val="16"/>
        </w:rPr>
        <w:t xml:space="preserve"> (Amharic) </w:t>
      </w:r>
    </w:p>
    <w:p w14:paraId="6BA62EBC" w14:textId="77777777" w:rsidR="000D798D" w:rsidRPr="00D5725F" w:rsidRDefault="000D798D" w:rsidP="000D798D">
      <w:pPr>
        <w:rPr>
          <w:rFonts w:ascii="Nyala" w:hAnsi="Nyala"/>
          <w:color w:val="000000"/>
          <w:sz w:val="16"/>
          <w:szCs w:val="16"/>
        </w:rPr>
      </w:pPr>
      <w:r w:rsidRPr="00D5725F">
        <w:rPr>
          <w:rFonts w:ascii="Ebrima" w:hAnsi="Ebrima" w:cs="Ebrima"/>
          <w:color w:val="000000"/>
          <w:sz w:val="16"/>
          <w:szCs w:val="16"/>
          <w:lang w:val="ti-ER"/>
        </w:rPr>
        <w:t>ማስታወሻ</w:t>
      </w:r>
      <w:r w:rsidRPr="00D5725F">
        <w:rPr>
          <w:rFonts w:ascii="Nyala" w:hAnsi="Nyala"/>
          <w:color w:val="000000"/>
          <w:sz w:val="16"/>
          <w:szCs w:val="16"/>
        </w:rPr>
        <w:t xml:space="preserve">:  </w:t>
      </w:r>
      <w:r w:rsidRPr="00D5725F">
        <w:rPr>
          <w:rFonts w:ascii="Ebrima" w:hAnsi="Ebrima" w:cs="Ebrima"/>
          <w:color w:val="000000"/>
          <w:sz w:val="16"/>
          <w:szCs w:val="16"/>
          <w:lang w:val="ti-ER"/>
        </w:rPr>
        <w:t>የሚናገሩት</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ቋንቋ</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ኣማርኛ</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ከሆነ</w:t>
      </w:r>
      <w:r w:rsidRPr="00D5725F">
        <w:rPr>
          <w:rFonts w:ascii="Nyala" w:hAnsi="Nyala"/>
          <w:color w:val="000000"/>
          <w:sz w:val="16"/>
          <w:szCs w:val="16"/>
        </w:rPr>
        <w:t xml:space="preserve"> </w:t>
      </w:r>
      <w:r w:rsidRPr="00D5725F">
        <w:rPr>
          <w:rFonts w:ascii="Ebrima" w:hAnsi="Ebrima" w:cs="Ebrima"/>
          <w:color w:val="000000"/>
          <w:sz w:val="16"/>
          <w:szCs w:val="16"/>
          <w:lang w:val="ti-ER"/>
        </w:rPr>
        <w:t>የትርጉም</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እርዳታ</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ድርጅቶች፣</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በነጻ</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ሊያግዝዎት</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ተዘጋጀተዋል፡</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ወደ</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ሚከተለው</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ቁጥር</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ይደውሉ</w:t>
      </w:r>
      <w:r w:rsidRPr="00D5725F">
        <w:rPr>
          <w:rFonts w:ascii="Nyala" w:hAnsi="Nyala"/>
          <w:color w:val="000000"/>
          <w:sz w:val="16"/>
          <w:szCs w:val="16"/>
        </w:rPr>
        <w:t xml:space="preserve"> 1-509-892-9241 (</w:t>
      </w:r>
      <w:r w:rsidRPr="00D5725F">
        <w:rPr>
          <w:rFonts w:ascii="Ebrima" w:hAnsi="Ebrima" w:cs="Ebrima"/>
          <w:color w:val="000000"/>
          <w:sz w:val="16"/>
          <w:szCs w:val="16"/>
          <w:lang w:val="ti-ER"/>
        </w:rPr>
        <w:t>መስማት</w:t>
      </w:r>
      <w:r w:rsidRPr="00D5725F">
        <w:rPr>
          <w:rFonts w:ascii="Nyala" w:hAnsi="Nyala"/>
          <w:color w:val="000000"/>
          <w:sz w:val="16"/>
          <w:szCs w:val="16"/>
          <w:lang w:val="ti-ER"/>
        </w:rPr>
        <w:t xml:space="preserve"> </w:t>
      </w:r>
      <w:r w:rsidRPr="00D5725F">
        <w:rPr>
          <w:rFonts w:ascii="Ebrima" w:hAnsi="Ebrima" w:cs="Ebrima"/>
          <w:color w:val="000000"/>
          <w:sz w:val="16"/>
          <w:szCs w:val="16"/>
          <w:lang w:val="ti-ER"/>
        </w:rPr>
        <w:t>ለተሳናቸው</w:t>
      </w:r>
      <w:r w:rsidRPr="00D5725F">
        <w:rPr>
          <w:rFonts w:ascii="Nyala" w:hAnsi="Nyala"/>
          <w:color w:val="000000"/>
          <w:sz w:val="16"/>
          <w:szCs w:val="16"/>
        </w:rPr>
        <w:t>: 711).</w:t>
      </w:r>
    </w:p>
    <w:p w14:paraId="615BD78F" w14:textId="77777777" w:rsidR="000D798D" w:rsidRPr="00D5725F" w:rsidRDefault="000D798D" w:rsidP="000D798D">
      <w:pPr>
        <w:pStyle w:val="NormalWeb"/>
        <w:spacing w:before="0" w:beforeAutospacing="0" w:after="0" w:afterAutospacing="0"/>
        <w:rPr>
          <w:rStyle w:val="Strong"/>
          <w:sz w:val="16"/>
          <w:szCs w:val="16"/>
        </w:rPr>
      </w:pPr>
    </w:p>
    <w:p w14:paraId="1B696D22" w14:textId="77777777" w:rsidR="000D798D" w:rsidRPr="00D5725F" w:rsidRDefault="000D798D" w:rsidP="000D798D">
      <w:pPr>
        <w:pStyle w:val="NormalWeb"/>
        <w:spacing w:before="0" w:beforeAutospacing="0" w:after="0" w:afterAutospacing="0"/>
        <w:rPr>
          <w:sz w:val="16"/>
          <w:szCs w:val="16"/>
        </w:rPr>
      </w:pPr>
      <w:proofErr w:type="spellStart"/>
      <w:r w:rsidRPr="00D5725F">
        <w:rPr>
          <w:rStyle w:val="Strong"/>
          <w:sz w:val="16"/>
          <w:szCs w:val="16"/>
        </w:rPr>
        <w:t>Kajin</w:t>
      </w:r>
      <w:proofErr w:type="spellEnd"/>
      <w:r w:rsidRPr="00D5725F">
        <w:rPr>
          <w:rStyle w:val="Strong"/>
          <w:sz w:val="16"/>
          <w:szCs w:val="16"/>
        </w:rPr>
        <w:t xml:space="preserve"> </w:t>
      </w:r>
      <w:proofErr w:type="spellStart"/>
      <w:r w:rsidRPr="00D5725F">
        <w:rPr>
          <w:rStyle w:val="Strong"/>
          <w:sz w:val="16"/>
          <w:szCs w:val="16"/>
        </w:rPr>
        <w:t>Ṃajōḷ</w:t>
      </w:r>
      <w:proofErr w:type="spellEnd"/>
      <w:r w:rsidRPr="00D5725F">
        <w:rPr>
          <w:rStyle w:val="Strong"/>
          <w:sz w:val="16"/>
          <w:szCs w:val="16"/>
        </w:rPr>
        <w:t xml:space="preserve"> (Marshallese) </w:t>
      </w:r>
    </w:p>
    <w:p w14:paraId="368C5F35" w14:textId="77777777" w:rsidR="000D798D" w:rsidRPr="00D5725F" w:rsidRDefault="000D798D" w:rsidP="000D798D">
      <w:pPr>
        <w:rPr>
          <w:rFonts w:ascii="Times New Roman" w:hAnsi="Times New Roman"/>
          <w:color w:val="000000"/>
          <w:sz w:val="16"/>
          <w:szCs w:val="16"/>
        </w:rPr>
      </w:pPr>
      <w:r w:rsidRPr="00D5725F">
        <w:rPr>
          <w:rFonts w:ascii="Times New Roman" w:hAnsi="Times New Roman"/>
          <w:color w:val="000000"/>
          <w:sz w:val="16"/>
          <w:szCs w:val="16"/>
        </w:rPr>
        <w:t xml:space="preserve">LALE: </w:t>
      </w:r>
      <w:proofErr w:type="spellStart"/>
      <w:r w:rsidRPr="00D5725F">
        <w:rPr>
          <w:rFonts w:ascii="Times New Roman" w:hAnsi="Times New Roman"/>
          <w:color w:val="000000"/>
          <w:sz w:val="16"/>
          <w:szCs w:val="16"/>
        </w:rPr>
        <w:t>Ñe</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kwōj</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kōnono</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Kajin</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Ṃajōḷ</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kwomaroñ</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bōk</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jerbal</w:t>
      </w:r>
      <w:proofErr w:type="spellEnd"/>
      <w:r w:rsidRPr="00D5725F">
        <w:rPr>
          <w:rFonts w:ascii="Times New Roman" w:hAnsi="Times New Roman"/>
          <w:color w:val="000000"/>
          <w:sz w:val="16"/>
          <w:szCs w:val="16"/>
        </w:rPr>
        <w:t xml:space="preserve"> in </w:t>
      </w:r>
      <w:proofErr w:type="spellStart"/>
      <w:r w:rsidRPr="00D5725F">
        <w:rPr>
          <w:rFonts w:ascii="Times New Roman" w:hAnsi="Times New Roman"/>
          <w:color w:val="000000"/>
          <w:sz w:val="16"/>
          <w:szCs w:val="16"/>
        </w:rPr>
        <w:t>jipañ</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ilo</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kajin</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ṇe</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aṃ</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ejjeḷọk</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wōṇāān</w:t>
      </w:r>
      <w:proofErr w:type="spellEnd"/>
      <w:r w:rsidRPr="00D5725F">
        <w:rPr>
          <w:rFonts w:ascii="Times New Roman" w:hAnsi="Times New Roman"/>
          <w:color w:val="000000"/>
          <w:sz w:val="16"/>
          <w:szCs w:val="16"/>
        </w:rPr>
        <w:t xml:space="preserve">. </w:t>
      </w:r>
      <w:proofErr w:type="spellStart"/>
      <w:r w:rsidRPr="00D5725F">
        <w:rPr>
          <w:rFonts w:ascii="Times New Roman" w:hAnsi="Times New Roman"/>
          <w:color w:val="000000"/>
          <w:sz w:val="16"/>
          <w:szCs w:val="16"/>
        </w:rPr>
        <w:t>Kaalọk</w:t>
      </w:r>
      <w:proofErr w:type="spellEnd"/>
      <w:r w:rsidRPr="00D5725F">
        <w:rPr>
          <w:rFonts w:ascii="Times New Roman" w:hAnsi="Times New Roman"/>
          <w:color w:val="000000"/>
          <w:sz w:val="16"/>
          <w:szCs w:val="16"/>
        </w:rPr>
        <w:t xml:space="preserve"> 1-509-892-9241 (TTY: 711).</w:t>
      </w:r>
    </w:p>
    <w:p w14:paraId="422D5463" w14:textId="77777777" w:rsidR="000D798D" w:rsidRPr="00D5725F" w:rsidRDefault="000D798D" w:rsidP="000D798D">
      <w:pPr>
        <w:rPr>
          <w:rStyle w:val="Strong"/>
          <w:sz w:val="16"/>
          <w:szCs w:val="16"/>
        </w:rPr>
      </w:pPr>
    </w:p>
    <w:p w14:paraId="600B3587" w14:textId="77777777" w:rsidR="000D798D" w:rsidRPr="00D5725F" w:rsidRDefault="000D798D" w:rsidP="000D798D">
      <w:pPr>
        <w:rPr>
          <w:rStyle w:val="Strong"/>
          <w:sz w:val="16"/>
          <w:szCs w:val="16"/>
        </w:rPr>
      </w:pPr>
      <w:proofErr w:type="spellStart"/>
      <w:r w:rsidRPr="00D5725F">
        <w:rPr>
          <w:rStyle w:val="Strong"/>
          <w:sz w:val="16"/>
          <w:szCs w:val="16"/>
        </w:rPr>
        <w:t>Українська</w:t>
      </w:r>
      <w:proofErr w:type="spellEnd"/>
      <w:r w:rsidRPr="00D5725F">
        <w:rPr>
          <w:rStyle w:val="Strong"/>
          <w:sz w:val="16"/>
          <w:szCs w:val="16"/>
        </w:rPr>
        <w:t xml:space="preserve"> (Ukrainian)</w:t>
      </w:r>
    </w:p>
    <w:p w14:paraId="29115489" w14:textId="77777777" w:rsidR="000D798D" w:rsidRPr="00D5725F" w:rsidRDefault="000D798D" w:rsidP="000D798D">
      <w:pPr>
        <w:rPr>
          <w:rFonts w:ascii="Times New Roman" w:hAnsi="Times New Roman"/>
          <w:color w:val="000000"/>
          <w:sz w:val="16"/>
          <w:szCs w:val="16"/>
          <w:lang w:val="uk"/>
        </w:rPr>
      </w:pPr>
      <w:r w:rsidRPr="00D5725F">
        <w:rPr>
          <w:rFonts w:ascii="Times New Roman" w:hAnsi="Times New Roman"/>
          <w:color w:val="000000"/>
          <w:sz w:val="16"/>
          <w:szCs w:val="16"/>
          <w:lang w:val="uk"/>
        </w:rPr>
        <w:t>УВАГА!  Якщо ви розмовляєте українською мовою, ви можете звернутися до безкоштовної служби мовної підтримки.  Телефонуйте за номером 1-509-892-9241 (телетайп:  711).</w:t>
      </w:r>
    </w:p>
    <w:p w14:paraId="18E4D31B" w14:textId="77777777" w:rsidR="000D798D" w:rsidRPr="00D5725F" w:rsidRDefault="000D798D" w:rsidP="000D798D">
      <w:pPr>
        <w:rPr>
          <w:rStyle w:val="Strong"/>
          <w:rFonts w:ascii="Leelawadee UI" w:hAnsi="Leelawadee UI" w:cs="Leelawadee UI"/>
          <w:sz w:val="16"/>
          <w:szCs w:val="16"/>
          <w:lang w:val="uk"/>
        </w:rPr>
      </w:pPr>
    </w:p>
    <w:p w14:paraId="1D83634A" w14:textId="77777777" w:rsidR="000D798D" w:rsidRPr="00D5725F" w:rsidRDefault="000D798D" w:rsidP="000D798D">
      <w:pPr>
        <w:rPr>
          <w:rStyle w:val="Strong"/>
          <w:sz w:val="16"/>
          <w:szCs w:val="16"/>
          <w:lang w:val="uk"/>
        </w:rPr>
      </w:pPr>
      <w:proofErr w:type="spellStart"/>
      <w:r w:rsidRPr="00D5725F">
        <w:rPr>
          <w:rStyle w:val="Strong"/>
          <w:rFonts w:ascii="Leelawadee UI" w:hAnsi="Leelawadee UI" w:cs="Leelawadee UI"/>
          <w:sz w:val="16"/>
          <w:szCs w:val="16"/>
        </w:rPr>
        <w:t>ខ្មែរ</w:t>
      </w:r>
      <w:proofErr w:type="spellEnd"/>
      <w:r w:rsidRPr="00D5725F">
        <w:rPr>
          <w:rStyle w:val="Strong"/>
          <w:sz w:val="16"/>
          <w:szCs w:val="16"/>
          <w:lang w:val="uk"/>
        </w:rPr>
        <w:t xml:space="preserve"> (</w:t>
      </w:r>
      <w:r w:rsidRPr="00D5725F">
        <w:rPr>
          <w:rStyle w:val="Strong"/>
          <w:sz w:val="16"/>
          <w:szCs w:val="16"/>
        </w:rPr>
        <w:t>Cambodian</w:t>
      </w:r>
      <w:r w:rsidRPr="00D5725F">
        <w:rPr>
          <w:rStyle w:val="Strong"/>
          <w:sz w:val="16"/>
          <w:szCs w:val="16"/>
          <w:lang w:val="uk"/>
        </w:rPr>
        <w:t>)</w:t>
      </w:r>
    </w:p>
    <w:p w14:paraId="5484D55D" w14:textId="77777777" w:rsidR="000D798D" w:rsidRPr="00D5725F" w:rsidRDefault="000D798D" w:rsidP="000D798D">
      <w:pPr>
        <w:rPr>
          <w:rFonts w:ascii="Kh Content" w:hAnsi="Kh Content" w:cs="Kh Content"/>
          <w:sz w:val="16"/>
          <w:szCs w:val="16"/>
          <w:cs/>
          <w:lang w:bidi="km-KH"/>
        </w:rPr>
      </w:pPr>
      <w:r w:rsidRPr="00D5725F">
        <w:rPr>
          <w:rFonts w:ascii="Kh Content" w:hAnsi="Kh Content" w:cs="Kh Content" w:hint="cs"/>
          <w:sz w:val="16"/>
          <w:szCs w:val="16"/>
          <w:cs/>
          <w:lang w:bidi="km-KH"/>
        </w:rPr>
        <w:t>ប្រយ័ត្ន៖</w:t>
      </w:r>
      <w:r w:rsidRPr="00D5725F">
        <w:rPr>
          <w:rFonts w:ascii="Times New Roman" w:hAnsi="Times New Roman"/>
          <w:color w:val="000000"/>
          <w:sz w:val="16"/>
          <w:szCs w:val="16"/>
          <w:lang w:val="uk"/>
        </w:rPr>
        <w:t xml:space="preserve">  </w:t>
      </w:r>
      <w:r w:rsidRPr="00D5725F">
        <w:rPr>
          <w:rFonts w:ascii="Kh Content" w:hAnsi="Kh Content" w:cs="Kh Content" w:hint="cs"/>
          <w:sz w:val="16"/>
          <w:szCs w:val="16"/>
          <w:cs/>
          <w:lang w:bidi="km-KH"/>
        </w:rPr>
        <w:t>បើសិនជាអ្នកនិយាយ</w:t>
      </w:r>
      <w:r w:rsidRPr="00D5725F">
        <w:rPr>
          <w:rFonts w:ascii="Times New Roman" w:hAnsi="Times New Roman"/>
          <w:color w:val="000000"/>
          <w:sz w:val="16"/>
          <w:szCs w:val="16"/>
          <w:lang w:val="uk"/>
        </w:rPr>
        <w:t xml:space="preserve"> </w:t>
      </w:r>
      <w:r w:rsidRPr="00D5725F">
        <w:rPr>
          <w:rFonts w:ascii="Kh Content" w:hAnsi="Kh Content" w:cs="Kh Content" w:hint="cs"/>
          <w:sz w:val="16"/>
          <w:szCs w:val="16"/>
          <w:cs/>
          <w:lang w:bidi="km-KH"/>
        </w:rPr>
        <w:t>ភាសាខ្មែរ</w:t>
      </w:r>
      <w:r w:rsidRPr="00D5725F">
        <w:rPr>
          <w:rFonts w:ascii="Times New Roman" w:hAnsi="Times New Roman"/>
          <w:color w:val="000000"/>
          <w:sz w:val="16"/>
          <w:szCs w:val="16"/>
          <w:lang w:val="uk"/>
        </w:rPr>
        <w:t xml:space="preserve">, </w:t>
      </w:r>
      <w:r w:rsidRPr="00D5725F">
        <w:rPr>
          <w:rFonts w:ascii="Kh Content" w:hAnsi="Kh Content" w:cs="Kh Content" w:hint="cs"/>
          <w:sz w:val="16"/>
          <w:szCs w:val="16"/>
          <w:cs/>
          <w:lang w:bidi="km-KH"/>
        </w:rPr>
        <w:t>សេវាជំនួយផ្នែកភាសា ដោយមិនគិតឈ្នួល គឺអាចមានសំរាប់បំរើអ្នក។  ចូរ ទូរស័ព្ទ</w:t>
      </w:r>
      <w:r w:rsidRPr="00D5725F">
        <w:rPr>
          <w:rFonts w:ascii="Times New Roman" w:hAnsi="Times New Roman"/>
          <w:color w:val="000000"/>
          <w:sz w:val="16"/>
          <w:szCs w:val="16"/>
          <w:lang w:val="uk"/>
        </w:rPr>
        <w:t xml:space="preserve"> 1-509-892-9241 (</w:t>
      </w:r>
      <w:r w:rsidRPr="00D5725F">
        <w:rPr>
          <w:rFonts w:ascii="Times New Roman" w:hAnsi="Times New Roman"/>
          <w:color w:val="000000"/>
          <w:sz w:val="16"/>
          <w:szCs w:val="16"/>
        </w:rPr>
        <w:t>TTY</w:t>
      </w:r>
      <w:r w:rsidRPr="00D5725F">
        <w:rPr>
          <w:rFonts w:ascii="Times New Roman" w:hAnsi="Times New Roman"/>
          <w:color w:val="000000"/>
          <w:sz w:val="16"/>
          <w:szCs w:val="16"/>
          <w:lang w:val="uk"/>
        </w:rPr>
        <w:t>: 711)</w:t>
      </w:r>
      <w:r w:rsidRPr="00D5725F">
        <w:rPr>
          <w:rFonts w:ascii="Kh Content" w:hAnsi="Kh Content" w:cs="Kh Content" w:hint="cs"/>
          <w:sz w:val="16"/>
          <w:szCs w:val="16"/>
          <w:cs/>
          <w:lang w:bidi="km-KH"/>
        </w:rPr>
        <w:t>។</w:t>
      </w:r>
    </w:p>
    <w:p w14:paraId="06FA3591" w14:textId="77777777" w:rsidR="000D798D" w:rsidRPr="00D5725F" w:rsidRDefault="000D798D" w:rsidP="000D798D">
      <w:pPr>
        <w:rPr>
          <w:rStyle w:val="Strong"/>
          <w:rFonts w:ascii="Nirmala UI" w:hAnsi="Nirmala UI" w:cs="Nirmala UI"/>
          <w:sz w:val="16"/>
          <w:szCs w:val="16"/>
          <w:lang w:val="uk"/>
        </w:rPr>
      </w:pPr>
    </w:p>
    <w:p w14:paraId="47E5BAEA" w14:textId="77777777" w:rsidR="000D798D" w:rsidRPr="00D5725F" w:rsidRDefault="000D798D" w:rsidP="000D798D">
      <w:pPr>
        <w:rPr>
          <w:rStyle w:val="Strong"/>
          <w:sz w:val="16"/>
          <w:szCs w:val="16"/>
          <w:lang w:val="uk"/>
        </w:rPr>
      </w:pPr>
      <w:proofErr w:type="spellStart"/>
      <w:r w:rsidRPr="00D5725F">
        <w:rPr>
          <w:rStyle w:val="Strong"/>
          <w:rFonts w:ascii="Nirmala UI" w:hAnsi="Nirmala UI" w:cs="Nirmala UI"/>
          <w:sz w:val="16"/>
          <w:szCs w:val="16"/>
        </w:rPr>
        <w:t>ਪੰਜਾਬੀ</w:t>
      </w:r>
      <w:proofErr w:type="spellEnd"/>
      <w:r w:rsidRPr="00D5725F">
        <w:rPr>
          <w:rStyle w:val="Strong"/>
          <w:sz w:val="16"/>
          <w:szCs w:val="16"/>
          <w:lang w:val="uk"/>
        </w:rPr>
        <w:t xml:space="preserve"> (</w:t>
      </w:r>
      <w:r w:rsidRPr="00D5725F">
        <w:rPr>
          <w:rStyle w:val="Strong"/>
          <w:sz w:val="16"/>
          <w:szCs w:val="16"/>
        </w:rPr>
        <w:t>Punjabi</w:t>
      </w:r>
      <w:r w:rsidRPr="00D5725F">
        <w:rPr>
          <w:rStyle w:val="Strong"/>
          <w:sz w:val="16"/>
          <w:szCs w:val="16"/>
          <w:lang w:val="uk"/>
        </w:rPr>
        <w:t>)</w:t>
      </w:r>
    </w:p>
    <w:p w14:paraId="53408889" w14:textId="77777777" w:rsidR="000D798D" w:rsidRPr="00D5725F" w:rsidRDefault="000D798D" w:rsidP="000D798D">
      <w:pPr>
        <w:rPr>
          <w:rFonts w:ascii="Nirmala UI" w:hAnsi="Nirmala UI" w:cs="Nirmala UI"/>
          <w:color w:val="000000"/>
          <w:sz w:val="16"/>
          <w:szCs w:val="16"/>
          <w:cs/>
        </w:rPr>
      </w:pPr>
      <w:r w:rsidRPr="00D5725F">
        <w:rPr>
          <w:rFonts w:ascii="Nirmala UI" w:hAnsi="Nirmala UI" w:cs="Nirmala UI" w:hint="cs"/>
          <w:color w:val="000000"/>
          <w:sz w:val="16"/>
          <w:szCs w:val="16"/>
          <w:cs/>
        </w:rPr>
        <w:t>ਧਿਆਨ</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ਦਿਓ</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ਜੇ</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ਤੁਸੀਂ</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ਪੰਜਾਬੀ</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ਬੋਲਦੇ</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ਹੋ</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ਤਾਂ</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ਭਾਸ਼ਾ</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ਵਿੱਚ</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ਸਹਾਇਤਾ</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ਸੇਵਾ</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ਤੁਹਾਡੇ</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ਲਈ</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ਮੁਫਤ</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ਉਪਲਬਧ</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ਹੈ।</w:t>
      </w:r>
      <w:r w:rsidRPr="00D5725F">
        <w:rPr>
          <w:rFonts w:ascii="Raavi" w:hAnsi="Raavi" w:cs="Raavi"/>
          <w:color w:val="000000"/>
          <w:sz w:val="16"/>
          <w:szCs w:val="16"/>
          <w:cs/>
        </w:rPr>
        <w:t xml:space="preserve"> </w:t>
      </w:r>
      <w:r w:rsidRPr="00D5725F">
        <w:rPr>
          <w:rFonts w:cs="Raavi"/>
          <w:color w:val="000000"/>
          <w:sz w:val="16"/>
          <w:szCs w:val="16"/>
          <w:cs/>
          <w:lang w:val="en-GB"/>
        </w:rPr>
        <w:t>1</w:t>
      </w:r>
      <w:r w:rsidRPr="00D5725F">
        <w:rPr>
          <w:rFonts w:ascii="Raavi" w:hAnsi="Raavi" w:cs="Raavi"/>
          <w:color w:val="000000"/>
          <w:sz w:val="16"/>
          <w:szCs w:val="16"/>
          <w:cs/>
        </w:rPr>
        <w:t>-</w:t>
      </w:r>
      <w:r w:rsidRPr="00D5725F">
        <w:rPr>
          <w:rFonts w:cs="Calibri"/>
          <w:color w:val="000000"/>
          <w:sz w:val="16"/>
          <w:szCs w:val="16"/>
          <w:lang w:val="uk"/>
        </w:rPr>
        <w:t>509-892-9241 (</w:t>
      </w:r>
      <w:r w:rsidRPr="00D5725F">
        <w:rPr>
          <w:rFonts w:cs="Calibri"/>
          <w:color w:val="000000"/>
          <w:sz w:val="16"/>
          <w:szCs w:val="16"/>
          <w:lang w:val="en-GB"/>
        </w:rPr>
        <w:t>TTY</w:t>
      </w:r>
      <w:r w:rsidRPr="00D5725F">
        <w:rPr>
          <w:rFonts w:cs="Calibri"/>
          <w:color w:val="000000"/>
          <w:sz w:val="16"/>
          <w:szCs w:val="16"/>
          <w:lang w:val="uk"/>
        </w:rPr>
        <w:t>:</w:t>
      </w:r>
      <w:r w:rsidRPr="00D5725F">
        <w:rPr>
          <w:rFonts w:ascii="Raavi" w:hAnsi="Raavi" w:cs="Raavi"/>
          <w:color w:val="000000"/>
          <w:sz w:val="16"/>
          <w:szCs w:val="16"/>
          <w:cs/>
        </w:rPr>
        <w:t xml:space="preserve"> </w:t>
      </w:r>
      <w:r w:rsidRPr="00D5725F">
        <w:rPr>
          <w:rFonts w:cs="Raavi" w:hint="cs"/>
          <w:color w:val="000000"/>
          <w:sz w:val="16"/>
          <w:szCs w:val="16"/>
          <w:cs/>
          <w:lang w:val="en-GB"/>
        </w:rPr>
        <w:t>711</w:t>
      </w:r>
      <w:r w:rsidRPr="00D5725F">
        <w:rPr>
          <w:rFonts w:cs="Calibri"/>
          <w:color w:val="000000"/>
          <w:sz w:val="16"/>
          <w:szCs w:val="16"/>
          <w:lang w:val="uk"/>
        </w:rPr>
        <w:t>)</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ਤੇ</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ਕਾਲ</w:t>
      </w:r>
      <w:r w:rsidRPr="00D5725F">
        <w:rPr>
          <w:rFonts w:ascii="Raavi" w:hAnsi="Raavi" w:cs="Raavi"/>
          <w:color w:val="000000"/>
          <w:sz w:val="16"/>
          <w:szCs w:val="16"/>
          <w:cs/>
        </w:rPr>
        <w:t xml:space="preserve"> </w:t>
      </w:r>
      <w:r w:rsidRPr="00D5725F">
        <w:rPr>
          <w:rFonts w:ascii="Nirmala UI" w:hAnsi="Nirmala UI" w:cs="Nirmala UI" w:hint="cs"/>
          <w:color w:val="000000"/>
          <w:sz w:val="16"/>
          <w:szCs w:val="16"/>
          <w:cs/>
        </w:rPr>
        <w:t>ਕਰੋ।</w:t>
      </w:r>
    </w:p>
    <w:p w14:paraId="6DC2CE54" w14:textId="77777777" w:rsidR="000D798D" w:rsidRPr="00D5725F" w:rsidRDefault="000D798D" w:rsidP="000D798D">
      <w:pPr>
        <w:rPr>
          <w:rStyle w:val="Strong"/>
          <w:rFonts w:ascii="Leelawadee UI" w:hAnsi="Leelawadee UI" w:cs="Leelawadee UI"/>
          <w:sz w:val="16"/>
          <w:szCs w:val="16"/>
          <w:lang w:val="uk"/>
        </w:rPr>
      </w:pPr>
    </w:p>
    <w:p w14:paraId="65724F32" w14:textId="77777777" w:rsidR="000D798D" w:rsidRPr="00D5725F" w:rsidRDefault="000D798D" w:rsidP="000D798D">
      <w:pPr>
        <w:rPr>
          <w:rStyle w:val="Strong"/>
          <w:sz w:val="16"/>
          <w:szCs w:val="16"/>
          <w:lang w:val="uk"/>
        </w:rPr>
      </w:pPr>
      <w:proofErr w:type="spellStart"/>
      <w:r w:rsidRPr="00D5725F">
        <w:rPr>
          <w:rStyle w:val="Strong"/>
          <w:rFonts w:ascii="Leelawadee UI" w:hAnsi="Leelawadee UI" w:cs="Leelawadee UI"/>
          <w:sz w:val="16"/>
          <w:szCs w:val="16"/>
        </w:rPr>
        <w:t>ພາສາລາວ</w:t>
      </w:r>
      <w:proofErr w:type="spellEnd"/>
      <w:r w:rsidRPr="00D5725F">
        <w:rPr>
          <w:rStyle w:val="Strong"/>
          <w:sz w:val="16"/>
          <w:szCs w:val="16"/>
          <w:lang w:val="uk"/>
        </w:rPr>
        <w:t xml:space="preserve"> (</w:t>
      </w:r>
      <w:r w:rsidRPr="00D5725F">
        <w:rPr>
          <w:rStyle w:val="Strong"/>
          <w:sz w:val="16"/>
          <w:szCs w:val="16"/>
        </w:rPr>
        <w:t>Lao</w:t>
      </w:r>
      <w:r w:rsidRPr="00D5725F">
        <w:rPr>
          <w:rStyle w:val="Strong"/>
          <w:sz w:val="16"/>
          <w:szCs w:val="16"/>
          <w:lang w:val="uk"/>
        </w:rPr>
        <w:t>)</w:t>
      </w:r>
    </w:p>
    <w:p w14:paraId="6D55138B" w14:textId="77777777" w:rsidR="000D798D" w:rsidRPr="00D5725F" w:rsidRDefault="000D798D" w:rsidP="000D798D">
      <w:pPr>
        <w:rPr>
          <w:rFonts w:ascii="Times New Roman" w:hAnsi="Times New Roman"/>
          <w:color w:val="000000"/>
          <w:sz w:val="16"/>
          <w:szCs w:val="16"/>
          <w:lang w:val="uk"/>
        </w:rPr>
      </w:pPr>
      <w:r w:rsidRPr="00D5725F">
        <w:rPr>
          <w:rFonts w:ascii="Saysettha OT" w:hAnsi="Saysettha OT" w:cs="Saysettha OT"/>
          <w:color w:val="000000"/>
          <w:sz w:val="16"/>
          <w:szCs w:val="16"/>
          <w:cs/>
          <w:lang w:bidi="lo-LA"/>
        </w:rPr>
        <w:t>ໂປດ</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ຊາບ</w:t>
      </w:r>
      <w:r w:rsidRPr="00D5725F">
        <w:rPr>
          <w:rFonts w:ascii="DokChampa" w:hAnsi="DokChampa" w:cs="DokChampa"/>
          <w:color w:val="000000"/>
          <w:sz w:val="16"/>
          <w:szCs w:val="16"/>
          <w:lang w:val="uk"/>
        </w:rPr>
        <w:t xml:space="preserve">: </w:t>
      </w:r>
      <w:r w:rsidRPr="00D5725F">
        <w:rPr>
          <w:rFonts w:ascii="Saysettha OT" w:hAnsi="Saysettha OT" w:cs="Saysettha OT"/>
          <w:color w:val="000000"/>
          <w:sz w:val="16"/>
          <w:szCs w:val="16"/>
          <w:cs/>
          <w:lang w:bidi="lo-LA"/>
        </w:rPr>
        <w:t>ຖ້າ</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ວ່າ</w:t>
      </w:r>
      <w:r w:rsidRPr="00D5725F">
        <w:rPr>
          <w:rFonts w:ascii="Saysettha OT" w:hAnsi="Saysettha OT" w:cs="Saysettha OT"/>
          <w:color w:val="000000"/>
          <w:sz w:val="16"/>
          <w:szCs w:val="16"/>
          <w:lang w:val="uk"/>
        </w:rPr>
        <w:t xml:space="preserve"> </w:t>
      </w:r>
      <w:r w:rsidRPr="00D5725F">
        <w:rPr>
          <w:rFonts w:ascii="Saysettha OT" w:hAnsi="Saysettha OT" w:cs="Saysettha OT"/>
          <w:color w:val="000000"/>
          <w:sz w:val="16"/>
          <w:szCs w:val="16"/>
          <w:cs/>
          <w:lang w:bidi="lo-LA"/>
        </w:rPr>
        <w:t>ທ່ານ</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ເວົ້າ</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ພາ</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ສາ</w:t>
      </w:r>
      <w:r w:rsidRPr="00D5725F">
        <w:rPr>
          <w:rFonts w:ascii="Saysettha OT" w:hAnsi="Saysettha OT" w:cs="Saysettha OT"/>
          <w:color w:val="000000"/>
          <w:sz w:val="16"/>
          <w:szCs w:val="16"/>
          <w:lang w:val="uk"/>
        </w:rPr>
        <w:t xml:space="preserve"> </w:t>
      </w:r>
      <w:r w:rsidRPr="00D5725F">
        <w:rPr>
          <w:rFonts w:ascii="Saysettha OT" w:hAnsi="Saysettha OT" w:cs="Saysettha OT"/>
          <w:color w:val="000000"/>
          <w:sz w:val="16"/>
          <w:szCs w:val="16"/>
          <w:cs/>
          <w:lang w:bidi="lo-LA"/>
        </w:rPr>
        <w:t>ລາວ</w:t>
      </w:r>
      <w:r w:rsidRPr="00D5725F">
        <w:rPr>
          <w:rFonts w:ascii="Times New Roman" w:hAnsi="Times New Roman"/>
          <w:color w:val="000000"/>
          <w:sz w:val="16"/>
          <w:szCs w:val="16"/>
          <w:lang w:val="uk"/>
        </w:rPr>
        <w:t xml:space="preserve">, </w:t>
      </w:r>
      <w:r w:rsidRPr="00D5725F">
        <w:rPr>
          <w:rFonts w:ascii="Saysettha OT" w:hAnsi="Saysettha OT" w:cs="Saysettha OT"/>
          <w:color w:val="000000"/>
          <w:sz w:val="16"/>
          <w:szCs w:val="16"/>
          <w:cs/>
          <w:lang w:bidi="lo-LA"/>
        </w:rPr>
        <w:t>ການ</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ບໍ</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ລິ</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ການ</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ຊ່ວຍ</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ເຫຼືອ</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ດ້ານ</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ພາ</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ສາ</w:t>
      </w:r>
      <w:r w:rsidRPr="00D5725F">
        <w:rPr>
          <w:rFonts w:ascii="Saysettha OT" w:hAnsi="Saysettha OT" w:cs="Saysettha OT"/>
          <w:color w:val="000000"/>
          <w:sz w:val="16"/>
          <w:szCs w:val="16"/>
          <w:lang w:val="uk"/>
        </w:rPr>
        <w:t xml:space="preserve">, </w:t>
      </w:r>
      <w:r w:rsidRPr="00D5725F">
        <w:rPr>
          <w:rFonts w:ascii="Saysettha OT" w:hAnsi="Saysettha OT" w:cs="Saysettha OT"/>
          <w:color w:val="000000"/>
          <w:sz w:val="16"/>
          <w:szCs w:val="16"/>
          <w:cs/>
          <w:lang w:bidi="lo-LA"/>
        </w:rPr>
        <w:t>ໂດຍບໍ່</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ເສັຽ</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ຄ່າ</w:t>
      </w:r>
      <w:r w:rsidRPr="00D5725F">
        <w:rPr>
          <w:rFonts w:ascii="Saysettha OT" w:hAnsi="Saysettha OT" w:cs="Saysettha OT"/>
          <w:color w:val="000000"/>
          <w:sz w:val="16"/>
          <w:szCs w:val="16"/>
          <w:lang w:val="uk"/>
        </w:rPr>
        <w:t xml:space="preserve">, </w:t>
      </w:r>
      <w:r w:rsidRPr="00D5725F">
        <w:rPr>
          <w:rFonts w:ascii="Saysettha OT" w:hAnsi="Saysettha OT" w:cs="Saysettha OT"/>
          <w:color w:val="000000"/>
          <w:sz w:val="16"/>
          <w:szCs w:val="16"/>
          <w:cs/>
          <w:lang w:bidi="lo-LA"/>
        </w:rPr>
        <w:t>ແມ່ນມີ</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ພ້ອມໃຫ້</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ທ່ານ</w:t>
      </w:r>
      <w:r w:rsidRPr="00D5725F">
        <w:rPr>
          <w:rFonts w:ascii="Saysettha OT" w:hAnsi="Saysettha OT" w:cs="Saysettha OT"/>
          <w:color w:val="000000"/>
          <w:sz w:val="16"/>
          <w:szCs w:val="16"/>
          <w:lang w:val="uk"/>
        </w:rPr>
        <w:t xml:space="preserve">. </w:t>
      </w:r>
      <w:r w:rsidRPr="00D5725F">
        <w:rPr>
          <w:rFonts w:ascii="Saysettha OT" w:hAnsi="Saysettha OT" w:cs="Saysettha OT"/>
          <w:color w:val="000000"/>
          <w:sz w:val="16"/>
          <w:szCs w:val="16"/>
          <w:cs/>
          <w:lang w:bidi="lo-LA"/>
        </w:rPr>
        <w:t>ໂທ</w:t>
      </w:r>
      <w:r w:rsidRPr="00D5725F">
        <w:rPr>
          <w:rFonts w:ascii="Saysettha OT" w:hAnsi="Saysettha OT" w:cs="Saysettha OT"/>
          <w:color w:val="000000"/>
          <w:sz w:val="16"/>
          <w:szCs w:val="16"/>
          <w:lang w:val="uk"/>
        </w:rPr>
        <w:t>​</w:t>
      </w:r>
      <w:r w:rsidRPr="00D5725F">
        <w:rPr>
          <w:rFonts w:ascii="Saysettha OT" w:hAnsi="Saysettha OT" w:cs="Saysettha OT"/>
          <w:color w:val="000000"/>
          <w:sz w:val="16"/>
          <w:szCs w:val="16"/>
          <w:cs/>
          <w:lang w:bidi="lo-LA"/>
        </w:rPr>
        <w:t>ຣ</w:t>
      </w:r>
      <w:r w:rsidRPr="00D5725F">
        <w:rPr>
          <w:rFonts w:ascii="Saysettha OT" w:hAnsi="Saysettha OT" w:cs="Saysettha OT"/>
          <w:color w:val="000000"/>
          <w:sz w:val="16"/>
          <w:szCs w:val="16"/>
          <w:lang w:val="uk"/>
        </w:rPr>
        <w:t xml:space="preserve"> </w:t>
      </w:r>
      <w:r w:rsidRPr="00D5725F">
        <w:rPr>
          <w:rFonts w:ascii="Times New Roman" w:hAnsi="Times New Roman"/>
          <w:color w:val="000000"/>
          <w:sz w:val="16"/>
          <w:szCs w:val="16"/>
          <w:lang w:val="uk"/>
        </w:rPr>
        <w:t>1-509-892-9241 (</w:t>
      </w:r>
      <w:r w:rsidRPr="00D5725F">
        <w:rPr>
          <w:rFonts w:ascii="Times New Roman" w:hAnsi="Times New Roman"/>
          <w:color w:val="000000"/>
          <w:sz w:val="16"/>
          <w:szCs w:val="16"/>
        </w:rPr>
        <w:t>TTY</w:t>
      </w:r>
      <w:r w:rsidRPr="00D5725F">
        <w:rPr>
          <w:rFonts w:ascii="Times New Roman" w:hAnsi="Times New Roman"/>
          <w:color w:val="000000"/>
          <w:sz w:val="16"/>
          <w:szCs w:val="16"/>
          <w:lang w:val="uk"/>
        </w:rPr>
        <w:t>: 711).</w:t>
      </w:r>
    </w:p>
    <w:p w14:paraId="73DBA84A" w14:textId="77777777" w:rsidR="000D798D" w:rsidRPr="00D5725F" w:rsidRDefault="000D798D" w:rsidP="000D798D">
      <w:pPr>
        <w:pStyle w:val="NormalWeb"/>
        <w:spacing w:before="0" w:beforeAutospacing="0" w:after="0" w:afterAutospacing="0"/>
        <w:rPr>
          <w:rStyle w:val="Strong"/>
          <w:sz w:val="16"/>
          <w:szCs w:val="16"/>
          <w:lang w:val="uk"/>
        </w:rPr>
      </w:pPr>
    </w:p>
    <w:p w14:paraId="4CD41532" w14:textId="77777777" w:rsidR="000D798D" w:rsidRPr="00D5725F" w:rsidRDefault="000D798D" w:rsidP="000D798D">
      <w:pPr>
        <w:pStyle w:val="NormalWeb"/>
        <w:spacing w:before="0" w:beforeAutospacing="0" w:after="0" w:afterAutospacing="0"/>
        <w:rPr>
          <w:sz w:val="16"/>
          <w:szCs w:val="16"/>
          <w:lang w:val="uk"/>
        </w:rPr>
      </w:pPr>
      <w:proofErr w:type="spellStart"/>
      <w:r w:rsidRPr="00D5725F">
        <w:rPr>
          <w:rStyle w:val="Strong"/>
          <w:sz w:val="16"/>
          <w:szCs w:val="16"/>
        </w:rPr>
        <w:t>Hmoob</w:t>
      </w:r>
      <w:proofErr w:type="spellEnd"/>
      <w:r w:rsidRPr="00D5725F">
        <w:rPr>
          <w:rStyle w:val="Strong"/>
          <w:sz w:val="16"/>
          <w:szCs w:val="16"/>
          <w:lang w:val="uk"/>
        </w:rPr>
        <w:t xml:space="preserve"> (</w:t>
      </w:r>
      <w:r w:rsidRPr="00D5725F">
        <w:rPr>
          <w:rStyle w:val="Strong"/>
          <w:sz w:val="16"/>
          <w:szCs w:val="16"/>
        </w:rPr>
        <w:t>Hmong</w:t>
      </w:r>
      <w:r w:rsidRPr="00D5725F">
        <w:rPr>
          <w:rStyle w:val="Strong"/>
          <w:sz w:val="16"/>
          <w:szCs w:val="16"/>
          <w:lang w:val="uk"/>
        </w:rPr>
        <w:t xml:space="preserve">) </w:t>
      </w:r>
    </w:p>
    <w:p w14:paraId="7F3DF1CE" w14:textId="77777777" w:rsidR="000D798D" w:rsidRPr="00D5725F" w:rsidRDefault="000D798D" w:rsidP="000D798D">
      <w:pPr>
        <w:rPr>
          <w:rFonts w:ascii="Times New Roman" w:eastAsia="Times New Roman" w:hAnsi="Times New Roman" w:cs="Arial Unicode MS"/>
          <w:color w:val="000000"/>
          <w:sz w:val="16"/>
          <w:szCs w:val="16"/>
          <w:bdr w:val="nil"/>
          <w:cs/>
          <w:lang w:val="lo-LA" w:bidi="lo-LA"/>
        </w:rPr>
      </w:pPr>
      <w:r w:rsidRPr="00D5725F">
        <w:rPr>
          <w:rFonts w:ascii="Times New Roman" w:eastAsia="Times New Roman" w:hAnsi="Times New Roman"/>
          <w:color w:val="000000"/>
          <w:sz w:val="16"/>
          <w:szCs w:val="16"/>
          <w:bdr w:val="nil"/>
          <w:cs/>
          <w:lang w:val="lo-LA" w:bidi="lo-LA"/>
        </w:rPr>
        <w:t xml:space="preserve">LUS CEEV:  Yog tias koj hais lus </w:t>
      </w:r>
      <w:proofErr w:type="spellStart"/>
      <w:r w:rsidRPr="00D5725F">
        <w:rPr>
          <w:rFonts w:ascii="Times New Roman" w:hAnsi="Times New Roman"/>
          <w:iCs/>
          <w:color w:val="252525"/>
          <w:sz w:val="16"/>
          <w:szCs w:val="16"/>
          <w:shd w:val="clear" w:color="auto" w:fill="FFFFFF"/>
        </w:rPr>
        <w:t>Hmoob</w:t>
      </w:r>
      <w:proofErr w:type="spellEnd"/>
      <w:r w:rsidRPr="00D5725F">
        <w:rPr>
          <w:rFonts w:ascii="Times New Roman" w:eastAsia="Times New Roman" w:hAnsi="Times New Roman"/>
          <w:color w:val="000000"/>
          <w:sz w:val="16"/>
          <w:szCs w:val="16"/>
          <w:bdr w:val="nil"/>
          <w:cs/>
          <w:lang w:val="lo-LA" w:bidi="lo-LA"/>
        </w:rPr>
        <w:t>, cov kev pab txog lus, muaj kev pab dawb rau koj.    Hu rau 1-</w:t>
      </w:r>
      <w:r w:rsidRPr="00D5725F">
        <w:rPr>
          <w:rFonts w:ascii="Times New Roman" w:eastAsia="Times New Roman" w:hAnsi="Times New Roman" w:cs="Arial Unicode MS" w:hint="cs"/>
          <w:color w:val="000000"/>
          <w:sz w:val="16"/>
          <w:szCs w:val="16"/>
          <w:bdr w:val="nil"/>
          <w:cs/>
          <w:lang w:val="lo-LA" w:bidi="lo-LA"/>
        </w:rPr>
        <w:t>509-892-9241</w:t>
      </w:r>
      <w:r w:rsidRPr="00D5725F">
        <w:rPr>
          <w:rFonts w:ascii="Times New Roman" w:eastAsia="Times New Roman" w:hAnsi="Times New Roman"/>
          <w:color w:val="000000"/>
          <w:sz w:val="16"/>
          <w:szCs w:val="16"/>
          <w:bdr w:val="nil"/>
          <w:cs/>
          <w:lang w:val="lo-LA" w:bidi="lo-LA"/>
        </w:rPr>
        <w:t xml:space="preserve"> (TTY: </w:t>
      </w:r>
      <w:r w:rsidRPr="00D5725F">
        <w:rPr>
          <w:rFonts w:ascii="Times New Roman" w:eastAsia="Times New Roman" w:hAnsi="Times New Roman" w:cs="Arial Unicode MS" w:hint="cs"/>
          <w:color w:val="000000"/>
          <w:sz w:val="16"/>
          <w:szCs w:val="16"/>
          <w:bdr w:val="nil"/>
          <w:cs/>
          <w:lang w:val="lo-LA" w:bidi="lo-LA"/>
        </w:rPr>
        <w:t>711</w:t>
      </w:r>
      <w:r w:rsidRPr="00D5725F">
        <w:rPr>
          <w:rFonts w:ascii="Times New Roman" w:eastAsia="Times New Roman" w:hAnsi="Times New Roman"/>
          <w:color w:val="000000"/>
          <w:sz w:val="16"/>
          <w:szCs w:val="16"/>
          <w:bdr w:val="nil"/>
          <w:cs/>
          <w:lang w:val="lo-LA" w:bidi="lo-LA"/>
        </w:rPr>
        <w:t>).</w:t>
      </w:r>
    </w:p>
    <w:p w14:paraId="06727974" w14:textId="77777777" w:rsidR="000D798D" w:rsidRPr="00D5725F" w:rsidRDefault="000D798D" w:rsidP="000D798D">
      <w:pPr>
        <w:rPr>
          <w:b/>
          <w:sz w:val="16"/>
          <w:szCs w:val="16"/>
        </w:rPr>
      </w:pPr>
    </w:p>
    <w:p w14:paraId="70AA164D" w14:textId="77777777" w:rsidR="000D798D" w:rsidRPr="00D5725F" w:rsidRDefault="000D798D" w:rsidP="000D798D">
      <w:pPr>
        <w:rPr>
          <w:rFonts w:ascii="Times New Roman" w:eastAsia="Times New Roman" w:hAnsi="Times New Roman" w:cs="Arial Unicode MS"/>
          <w:color w:val="000000"/>
          <w:sz w:val="16"/>
          <w:szCs w:val="16"/>
          <w:bdr w:val="nil"/>
          <w:cs/>
          <w:lang w:val="lo-LA" w:bidi="lo-LA"/>
        </w:rPr>
      </w:pPr>
      <w:r w:rsidRPr="00D5725F">
        <w:rPr>
          <w:b/>
          <w:sz w:val="16"/>
          <w:szCs w:val="16"/>
        </w:rPr>
        <w:t xml:space="preserve">Somali </w:t>
      </w:r>
      <w:proofErr w:type="spellStart"/>
      <w:r w:rsidRPr="00D5725F">
        <w:rPr>
          <w:sz w:val="16"/>
          <w:szCs w:val="16"/>
        </w:rPr>
        <w:t>Adeego</w:t>
      </w:r>
      <w:proofErr w:type="spellEnd"/>
      <w:r w:rsidRPr="00D5725F">
        <w:rPr>
          <w:sz w:val="16"/>
          <w:szCs w:val="16"/>
        </w:rPr>
        <w:t xml:space="preserve"> </w:t>
      </w:r>
      <w:proofErr w:type="spellStart"/>
      <w:r w:rsidRPr="00D5725F">
        <w:rPr>
          <w:sz w:val="16"/>
          <w:szCs w:val="16"/>
        </w:rPr>
        <w:t>caawimaad</w:t>
      </w:r>
      <w:proofErr w:type="spellEnd"/>
      <w:r w:rsidRPr="00D5725F">
        <w:rPr>
          <w:sz w:val="16"/>
          <w:szCs w:val="16"/>
        </w:rPr>
        <w:t xml:space="preserve"> </w:t>
      </w:r>
      <w:proofErr w:type="spellStart"/>
      <w:r w:rsidRPr="00D5725F">
        <w:rPr>
          <w:sz w:val="16"/>
          <w:szCs w:val="16"/>
        </w:rPr>
        <w:t>luuqada</w:t>
      </w:r>
      <w:proofErr w:type="spellEnd"/>
      <w:r w:rsidRPr="00D5725F">
        <w:rPr>
          <w:sz w:val="16"/>
          <w:szCs w:val="16"/>
        </w:rPr>
        <w:t xml:space="preserve"> ah, ay </w:t>
      </w:r>
      <w:proofErr w:type="spellStart"/>
      <w:r w:rsidRPr="00D5725F">
        <w:rPr>
          <w:sz w:val="16"/>
          <w:szCs w:val="16"/>
        </w:rPr>
        <w:t>ku</w:t>
      </w:r>
      <w:proofErr w:type="spellEnd"/>
      <w:r w:rsidRPr="00D5725F">
        <w:rPr>
          <w:sz w:val="16"/>
          <w:szCs w:val="16"/>
        </w:rPr>
        <w:t xml:space="preserve"> </w:t>
      </w:r>
      <w:proofErr w:type="spellStart"/>
      <w:r w:rsidRPr="00D5725F">
        <w:rPr>
          <w:sz w:val="16"/>
          <w:szCs w:val="16"/>
        </w:rPr>
        <w:t>jirto</w:t>
      </w:r>
      <w:proofErr w:type="spellEnd"/>
      <w:r w:rsidRPr="00D5725F">
        <w:rPr>
          <w:sz w:val="16"/>
          <w:szCs w:val="16"/>
        </w:rPr>
        <w:t xml:space="preserve"> </w:t>
      </w:r>
      <w:proofErr w:type="spellStart"/>
      <w:r w:rsidRPr="00D5725F">
        <w:rPr>
          <w:sz w:val="16"/>
          <w:szCs w:val="16"/>
        </w:rPr>
        <w:t>turjubaano</w:t>
      </w:r>
      <w:proofErr w:type="spellEnd"/>
      <w:r w:rsidRPr="00D5725F">
        <w:rPr>
          <w:sz w:val="16"/>
          <w:szCs w:val="16"/>
        </w:rPr>
        <w:t xml:space="preserve"> </w:t>
      </w:r>
      <w:proofErr w:type="spellStart"/>
      <w:r w:rsidRPr="00D5725F">
        <w:rPr>
          <w:sz w:val="16"/>
          <w:szCs w:val="16"/>
        </w:rPr>
        <w:t>afka</w:t>
      </w:r>
      <w:proofErr w:type="spellEnd"/>
      <w:r w:rsidRPr="00D5725F">
        <w:rPr>
          <w:sz w:val="16"/>
          <w:szCs w:val="16"/>
        </w:rPr>
        <w:t xml:space="preserve"> ah </w:t>
      </w:r>
      <w:proofErr w:type="spellStart"/>
      <w:r w:rsidRPr="00D5725F">
        <w:rPr>
          <w:sz w:val="16"/>
          <w:szCs w:val="16"/>
        </w:rPr>
        <w:t>iyo</w:t>
      </w:r>
      <w:proofErr w:type="spellEnd"/>
      <w:r w:rsidRPr="00D5725F">
        <w:rPr>
          <w:sz w:val="16"/>
          <w:szCs w:val="16"/>
        </w:rPr>
        <w:t xml:space="preserve"> </w:t>
      </w:r>
      <w:proofErr w:type="spellStart"/>
      <w:r w:rsidRPr="00D5725F">
        <w:rPr>
          <w:sz w:val="16"/>
          <w:szCs w:val="16"/>
        </w:rPr>
        <w:t>turjumid</w:t>
      </w:r>
      <w:proofErr w:type="spellEnd"/>
      <w:r w:rsidRPr="00D5725F">
        <w:rPr>
          <w:sz w:val="16"/>
          <w:szCs w:val="16"/>
        </w:rPr>
        <w:t xml:space="preserve"> </w:t>
      </w:r>
      <w:proofErr w:type="spellStart"/>
      <w:r w:rsidRPr="00D5725F">
        <w:rPr>
          <w:sz w:val="16"/>
          <w:szCs w:val="16"/>
        </w:rPr>
        <w:t>lagu</w:t>
      </w:r>
      <w:proofErr w:type="spellEnd"/>
      <w:r w:rsidRPr="00D5725F">
        <w:rPr>
          <w:sz w:val="16"/>
          <w:szCs w:val="16"/>
        </w:rPr>
        <w:t xml:space="preserve"> </w:t>
      </w:r>
      <w:proofErr w:type="spellStart"/>
      <w:r w:rsidRPr="00D5725F">
        <w:rPr>
          <w:sz w:val="16"/>
          <w:szCs w:val="16"/>
        </w:rPr>
        <w:t>sameeyo</w:t>
      </w:r>
      <w:proofErr w:type="spellEnd"/>
      <w:r w:rsidRPr="00D5725F">
        <w:rPr>
          <w:sz w:val="16"/>
          <w:szCs w:val="16"/>
        </w:rPr>
        <w:t xml:space="preserve"> </w:t>
      </w:r>
      <w:proofErr w:type="spellStart"/>
      <w:r w:rsidRPr="00D5725F">
        <w:rPr>
          <w:sz w:val="16"/>
          <w:szCs w:val="16"/>
        </w:rPr>
        <w:t>waraaqaha</w:t>
      </w:r>
      <w:proofErr w:type="spellEnd"/>
      <w:r w:rsidRPr="00D5725F">
        <w:rPr>
          <w:sz w:val="16"/>
          <w:szCs w:val="16"/>
        </w:rPr>
        <w:t xml:space="preserve"> la </w:t>
      </w:r>
      <w:proofErr w:type="spellStart"/>
      <w:r w:rsidRPr="00D5725F">
        <w:rPr>
          <w:sz w:val="16"/>
          <w:szCs w:val="16"/>
        </w:rPr>
        <w:t>daabaco</w:t>
      </w:r>
      <w:proofErr w:type="spellEnd"/>
      <w:r w:rsidRPr="00D5725F">
        <w:rPr>
          <w:sz w:val="16"/>
          <w:szCs w:val="16"/>
        </w:rPr>
        <w:t xml:space="preserve">, </w:t>
      </w:r>
      <w:proofErr w:type="spellStart"/>
      <w:r w:rsidRPr="00D5725F">
        <w:rPr>
          <w:sz w:val="16"/>
          <w:szCs w:val="16"/>
        </w:rPr>
        <w:t>ayaa</w:t>
      </w:r>
      <w:proofErr w:type="spellEnd"/>
      <w:r w:rsidRPr="00D5725F">
        <w:rPr>
          <w:sz w:val="16"/>
          <w:szCs w:val="16"/>
        </w:rPr>
        <w:t xml:space="preserve"> </w:t>
      </w:r>
      <w:proofErr w:type="spellStart"/>
      <w:r w:rsidRPr="00D5725F">
        <w:rPr>
          <w:sz w:val="16"/>
          <w:szCs w:val="16"/>
        </w:rPr>
        <w:t>lagu</w:t>
      </w:r>
      <w:proofErr w:type="spellEnd"/>
      <w:r w:rsidRPr="00D5725F">
        <w:rPr>
          <w:sz w:val="16"/>
          <w:szCs w:val="16"/>
        </w:rPr>
        <w:t xml:space="preserve"> </w:t>
      </w:r>
      <w:proofErr w:type="spellStart"/>
      <w:r w:rsidRPr="00D5725F">
        <w:rPr>
          <w:sz w:val="16"/>
          <w:szCs w:val="16"/>
        </w:rPr>
        <w:t>helayaa</w:t>
      </w:r>
      <w:proofErr w:type="spellEnd"/>
      <w:r w:rsidRPr="00D5725F">
        <w:rPr>
          <w:sz w:val="16"/>
          <w:szCs w:val="16"/>
        </w:rPr>
        <w:t xml:space="preserve"> </w:t>
      </w:r>
      <w:proofErr w:type="spellStart"/>
      <w:r w:rsidRPr="00D5725F">
        <w:rPr>
          <w:sz w:val="16"/>
          <w:szCs w:val="16"/>
        </w:rPr>
        <w:t>lacag</w:t>
      </w:r>
      <w:proofErr w:type="spellEnd"/>
      <w:r w:rsidRPr="00D5725F">
        <w:rPr>
          <w:sz w:val="16"/>
          <w:szCs w:val="16"/>
        </w:rPr>
        <w:t xml:space="preserve"> </w:t>
      </w:r>
      <w:proofErr w:type="spellStart"/>
      <w:r w:rsidRPr="00D5725F">
        <w:rPr>
          <w:sz w:val="16"/>
          <w:szCs w:val="16"/>
        </w:rPr>
        <w:t>la’aan</w:t>
      </w:r>
      <w:proofErr w:type="spellEnd"/>
      <w:r w:rsidRPr="00D5725F">
        <w:rPr>
          <w:sz w:val="16"/>
          <w:szCs w:val="16"/>
        </w:rPr>
        <w:t xml:space="preserve">. </w:t>
      </w:r>
      <w:proofErr w:type="spellStart"/>
      <w:r w:rsidRPr="00D5725F">
        <w:rPr>
          <w:sz w:val="16"/>
          <w:szCs w:val="16"/>
        </w:rPr>
        <w:t>Wac</w:t>
      </w:r>
      <w:proofErr w:type="spellEnd"/>
      <w:r w:rsidRPr="00D5725F">
        <w:rPr>
          <w:sz w:val="16"/>
          <w:szCs w:val="16"/>
        </w:rPr>
        <w:t xml:space="preserve"> 1-509-892-9241 (TTY: 711).</w:t>
      </w:r>
    </w:p>
    <w:p w14:paraId="48268CE5" w14:textId="77777777" w:rsidR="000D798D" w:rsidRPr="00D5725F" w:rsidRDefault="000D798D" w:rsidP="000D798D">
      <w:pPr>
        <w:rPr>
          <w:b/>
          <w:bCs/>
          <w:sz w:val="16"/>
          <w:szCs w:val="16"/>
        </w:rPr>
      </w:pPr>
    </w:p>
    <w:p w14:paraId="09F81007" w14:textId="77777777" w:rsidR="000E7826" w:rsidRPr="00D5725F" w:rsidRDefault="000D798D">
      <w:pPr>
        <w:rPr>
          <w:rFonts w:ascii="Times New Roman" w:eastAsia="Times New Roman" w:hAnsi="Times New Roman" w:cs="Arial Unicode MS"/>
          <w:color w:val="000000"/>
          <w:sz w:val="16"/>
          <w:szCs w:val="16"/>
          <w:bdr w:val="nil"/>
          <w:cs/>
          <w:lang w:val="lo-LA" w:bidi="lo-LA"/>
        </w:rPr>
      </w:pPr>
      <w:r w:rsidRPr="00D5725F">
        <w:rPr>
          <w:b/>
          <w:bCs/>
          <w:sz w:val="16"/>
          <w:szCs w:val="16"/>
        </w:rPr>
        <w:t xml:space="preserve">Tigrinya </w:t>
      </w:r>
      <w:r w:rsidRPr="00D5725F">
        <w:rPr>
          <w:b/>
          <w:bCs/>
          <w:spacing w:val="-42"/>
          <w:sz w:val="16"/>
          <w:szCs w:val="16"/>
        </w:rPr>
        <w:t xml:space="preserve"> </w:t>
      </w:r>
      <w:proofErr w:type="spellStart"/>
      <w:r w:rsidRPr="00D5725F">
        <w:rPr>
          <w:rFonts w:ascii="Ebrima" w:eastAsia="Ebrima" w:hAnsi="Ebrima" w:cs="Ebrima"/>
          <w:position w:val="1"/>
          <w:sz w:val="16"/>
          <w:szCs w:val="16"/>
        </w:rPr>
        <w:t>ተርጎምትን</w:t>
      </w:r>
      <w:proofErr w:type="spellEnd"/>
      <w:r w:rsidRPr="00D5725F">
        <w:rPr>
          <w:rFonts w:ascii="Ebrima" w:eastAsia="Ebrima" w:hAnsi="Ebrima" w:cs="Ebrima"/>
          <w:spacing w:val="-24"/>
          <w:position w:val="1"/>
          <w:sz w:val="16"/>
          <w:szCs w:val="16"/>
        </w:rPr>
        <w:t xml:space="preserve"> </w:t>
      </w:r>
      <w:proofErr w:type="spellStart"/>
      <w:r w:rsidRPr="00D5725F">
        <w:rPr>
          <w:rFonts w:ascii="Ebrima" w:eastAsia="Ebrima" w:hAnsi="Ebrima" w:cs="Ebrima"/>
          <w:position w:val="1"/>
          <w:sz w:val="16"/>
          <w:szCs w:val="16"/>
        </w:rPr>
        <w:t>ናይ</w:t>
      </w:r>
      <w:proofErr w:type="spellEnd"/>
      <w:r w:rsidRPr="00D5725F">
        <w:rPr>
          <w:rFonts w:ascii="Ebrima" w:eastAsia="Ebrima" w:hAnsi="Ebrima" w:cs="Ebrima"/>
          <w:spacing w:val="-24"/>
          <w:position w:val="1"/>
          <w:sz w:val="16"/>
          <w:szCs w:val="16"/>
        </w:rPr>
        <w:t xml:space="preserve"> </w:t>
      </w:r>
      <w:proofErr w:type="spellStart"/>
      <w:r w:rsidRPr="00D5725F">
        <w:rPr>
          <w:rFonts w:ascii="Ebrima" w:eastAsia="Ebrima" w:hAnsi="Ebrima" w:cs="Ebrima"/>
          <w:position w:val="1"/>
          <w:sz w:val="16"/>
          <w:szCs w:val="16"/>
        </w:rPr>
        <w:t>ዝተፅሓፉ</w:t>
      </w:r>
      <w:proofErr w:type="spellEnd"/>
      <w:r w:rsidRPr="00D5725F">
        <w:rPr>
          <w:rFonts w:ascii="Ebrima" w:eastAsia="Ebrima" w:hAnsi="Ebrima" w:cs="Ebrima"/>
          <w:spacing w:val="-25"/>
          <w:position w:val="1"/>
          <w:sz w:val="16"/>
          <w:szCs w:val="16"/>
        </w:rPr>
        <w:t xml:space="preserve"> </w:t>
      </w:r>
      <w:proofErr w:type="spellStart"/>
      <w:r w:rsidRPr="00D5725F">
        <w:rPr>
          <w:rFonts w:ascii="Ebrima" w:eastAsia="Ebrima" w:hAnsi="Ebrima" w:cs="Ebrima"/>
          <w:position w:val="1"/>
          <w:sz w:val="16"/>
          <w:szCs w:val="16"/>
        </w:rPr>
        <w:t>ማተርያላት</w:t>
      </w:r>
      <w:proofErr w:type="spellEnd"/>
      <w:r w:rsidRPr="00D5725F">
        <w:rPr>
          <w:rFonts w:ascii="Ebrima" w:eastAsia="Ebrima" w:hAnsi="Ebrima" w:cs="Ebrima"/>
          <w:spacing w:val="-25"/>
          <w:position w:val="1"/>
          <w:sz w:val="16"/>
          <w:szCs w:val="16"/>
        </w:rPr>
        <w:t xml:space="preserve"> </w:t>
      </w:r>
      <w:proofErr w:type="spellStart"/>
      <w:r w:rsidRPr="00D5725F">
        <w:rPr>
          <w:rFonts w:ascii="Ebrima" w:eastAsia="Ebrima" w:hAnsi="Ebrima" w:cs="Ebrima"/>
          <w:position w:val="1"/>
          <w:sz w:val="16"/>
          <w:szCs w:val="16"/>
        </w:rPr>
        <w:t>ትርጉምን</w:t>
      </w:r>
      <w:proofErr w:type="spellEnd"/>
      <w:r w:rsidRPr="00D5725F">
        <w:rPr>
          <w:rFonts w:ascii="Ebrima" w:eastAsia="Ebrima" w:hAnsi="Ebrima" w:cs="Ebrima"/>
          <w:spacing w:val="-23"/>
          <w:position w:val="1"/>
          <w:sz w:val="16"/>
          <w:szCs w:val="16"/>
        </w:rPr>
        <w:t xml:space="preserve"> </w:t>
      </w:r>
      <w:proofErr w:type="spellStart"/>
      <w:r w:rsidRPr="00D5725F">
        <w:rPr>
          <w:rFonts w:ascii="Ebrima" w:eastAsia="Ebrima" w:hAnsi="Ebrima" w:cs="Ebrima"/>
          <w:position w:val="1"/>
          <w:sz w:val="16"/>
          <w:szCs w:val="16"/>
        </w:rPr>
        <w:t>ሓዊሱ</w:t>
      </w:r>
      <w:proofErr w:type="spellEnd"/>
      <w:r w:rsidRPr="00D5725F">
        <w:rPr>
          <w:rFonts w:ascii="Ebrima" w:eastAsia="Ebrima" w:hAnsi="Ebrima" w:cs="Ebrima"/>
          <w:spacing w:val="-27"/>
          <w:position w:val="1"/>
          <w:sz w:val="16"/>
          <w:szCs w:val="16"/>
        </w:rPr>
        <w:t xml:space="preserve"> </w:t>
      </w:r>
      <w:proofErr w:type="spellStart"/>
      <w:r w:rsidRPr="00D5725F">
        <w:rPr>
          <w:rFonts w:ascii="Ebrima" w:eastAsia="Ebrima" w:hAnsi="Ebrima" w:cs="Ebrima"/>
          <w:position w:val="1"/>
          <w:sz w:val="16"/>
          <w:szCs w:val="16"/>
        </w:rPr>
        <w:t>ናይ</w:t>
      </w:r>
      <w:proofErr w:type="spellEnd"/>
      <w:r w:rsidRPr="00D5725F">
        <w:rPr>
          <w:rFonts w:ascii="Ebrima" w:eastAsia="Ebrima" w:hAnsi="Ebrima" w:cs="Ebrima"/>
          <w:spacing w:val="-24"/>
          <w:position w:val="1"/>
          <w:sz w:val="16"/>
          <w:szCs w:val="16"/>
        </w:rPr>
        <w:t xml:space="preserve"> </w:t>
      </w:r>
      <w:proofErr w:type="spellStart"/>
      <w:r w:rsidRPr="00D5725F">
        <w:rPr>
          <w:rFonts w:ascii="Ebrima" w:eastAsia="Ebrima" w:hAnsi="Ebrima" w:cs="Ebrima"/>
          <w:position w:val="1"/>
          <w:sz w:val="16"/>
          <w:szCs w:val="16"/>
        </w:rPr>
        <w:t>ቋንቋ</w:t>
      </w:r>
      <w:proofErr w:type="spellEnd"/>
      <w:r w:rsidRPr="00D5725F">
        <w:rPr>
          <w:rFonts w:ascii="Ebrima" w:eastAsia="Ebrima" w:hAnsi="Ebrima" w:cs="Ebrima"/>
          <w:spacing w:val="-23"/>
          <w:position w:val="1"/>
          <w:sz w:val="16"/>
          <w:szCs w:val="16"/>
        </w:rPr>
        <w:t xml:space="preserve"> </w:t>
      </w:r>
      <w:proofErr w:type="spellStart"/>
      <w:r w:rsidRPr="00D5725F">
        <w:rPr>
          <w:rFonts w:ascii="Ebrima" w:eastAsia="Ebrima" w:hAnsi="Ebrima" w:cs="Ebrima"/>
          <w:position w:val="1"/>
          <w:sz w:val="16"/>
          <w:szCs w:val="16"/>
        </w:rPr>
        <w:t>ሓገዝ</w:t>
      </w:r>
      <w:proofErr w:type="spellEnd"/>
      <w:r w:rsidRPr="00D5725F">
        <w:rPr>
          <w:rFonts w:ascii="Ebrima" w:eastAsia="Ebrima" w:hAnsi="Ebrima" w:cs="Ebrima"/>
          <w:spacing w:val="-29"/>
          <w:position w:val="1"/>
          <w:sz w:val="16"/>
          <w:szCs w:val="16"/>
        </w:rPr>
        <w:t xml:space="preserve"> </w:t>
      </w:r>
      <w:proofErr w:type="spellStart"/>
      <w:r w:rsidRPr="00D5725F">
        <w:rPr>
          <w:rFonts w:ascii="Ebrima" w:eastAsia="Ebrima" w:hAnsi="Ebrima" w:cs="Ebrima"/>
          <w:position w:val="1"/>
          <w:sz w:val="16"/>
          <w:szCs w:val="16"/>
        </w:rPr>
        <w:t>ግልጋሎት</w:t>
      </w:r>
      <w:proofErr w:type="spellEnd"/>
      <w:r w:rsidRPr="00D5725F">
        <w:rPr>
          <w:rFonts w:ascii="Ebrima" w:eastAsia="Ebrima" w:hAnsi="Ebrima" w:cs="Ebrima"/>
          <w:position w:val="1"/>
          <w:sz w:val="16"/>
          <w:szCs w:val="16"/>
        </w:rPr>
        <w:t>፤</w:t>
      </w:r>
      <w:r w:rsidRPr="00D5725F">
        <w:rPr>
          <w:rFonts w:ascii="Ebrima" w:eastAsia="Ebrima" w:hAnsi="Ebrima" w:cs="Ebrima"/>
          <w:spacing w:val="-23"/>
          <w:position w:val="1"/>
          <w:sz w:val="16"/>
          <w:szCs w:val="16"/>
        </w:rPr>
        <w:t xml:space="preserve"> </w:t>
      </w:r>
      <w:proofErr w:type="spellStart"/>
      <w:r w:rsidRPr="00D5725F">
        <w:rPr>
          <w:rFonts w:ascii="Ebrima" w:eastAsia="Ebrima" w:hAnsi="Ebrima" w:cs="Ebrima"/>
          <w:position w:val="1"/>
          <w:sz w:val="16"/>
          <w:szCs w:val="16"/>
        </w:rPr>
        <w:t>ብዘይ</w:t>
      </w:r>
      <w:proofErr w:type="spellEnd"/>
      <w:r w:rsidRPr="00D5725F">
        <w:rPr>
          <w:rFonts w:ascii="Ebrima" w:eastAsia="Ebrima" w:hAnsi="Ebrima" w:cs="Ebrima"/>
          <w:spacing w:val="-24"/>
          <w:position w:val="1"/>
          <w:sz w:val="16"/>
          <w:szCs w:val="16"/>
        </w:rPr>
        <w:t xml:space="preserve"> </w:t>
      </w:r>
      <w:proofErr w:type="spellStart"/>
      <w:r w:rsidRPr="00D5725F">
        <w:rPr>
          <w:rFonts w:ascii="Ebrima" w:eastAsia="Ebrima" w:hAnsi="Ebrima" w:cs="Ebrima"/>
          <w:position w:val="1"/>
          <w:sz w:val="16"/>
          <w:szCs w:val="16"/>
        </w:rPr>
        <w:t>ምንም</w:t>
      </w:r>
      <w:proofErr w:type="spellEnd"/>
      <w:r w:rsidRPr="00D5725F">
        <w:rPr>
          <w:rFonts w:ascii="Ebrima" w:eastAsia="Ebrima" w:hAnsi="Ebrima" w:cs="Ebrima"/>
          <w:spacing w:val="-22"/>
          <w:position w:val="1"/>
          <w:sz w:val="16"/>
          <w:szCs w:val="16"/>
        </w:rPr>
        <w:t xml:space="preserve"> </w:t>
      </w:r>
      <w:proofErr w:type="spellStart"/>
      <w:r w:rsidRPr="00D5725F">
        <w:rPr>
          <w:rFonts w:ascii="Ebrima" w:eastAsia="Ebrima" w:hAnsi="Ebrima" w:cs="Ebrima"/>
          <w:position w:val="1"/>
          <w:sz w:val="16"/>
          <w:szCs w:val="16"/>
        </w:rPr>
        <w:t>ክፍሊት</w:t>
      </w:r>
      <w:proofErr w:type="spellEnd"/>
      <w:r w:rsidRPr="00D5725F">
        <w:rPr>
          <w:rFonts w:ascii="Ebrima" w:eastAsia="Ebrima" w:hAnsi="Ebrima" w:cs="Ebrima"/>
          <w:spacing w:val="-30"/>
          <w:position w:val="1"/>
          <w:sz w:val="16"/>
          <w:szCs w:val="16"/>
        </w:rPr>
        <w:t xml:space="preserve"> </w:t>
      </w:r>
      <w:proofErr w:type="spellStart"/>
      <w:r w:rsidRPr="00D5725F">
        <w:rPr>
          <w:rFonts w:ascii="Ebrima" w:eastAsia="Ebrima" w:hAnsi="Ebrima" w:cs="Ebrima"/>
          <w:position w:val="1"/>
          <w:sz w:val="16"/>
          <w:szCs w:val="16"/>
        </w:rPr>
        <w:t>ይርከቡ</w:t>
      </w:r>
      <w:proofErr w:type="spellEnd"/>
      <w:r w:rsidRPr="00D5725F">
        <w:rPr>
          <w:rFonts w:ascii="Ebrima" w:eastAsia="Ebrima" w:hAnsi="Ebrima" w:cs="Ebrima"/>
          <w:position w:val="1"/>
          <w:sz w:val="16"/>
          <w:szCs w:val="16"/>
        </w:rPr>
        <w:t>፡፡</w:t>
      </w:r>
      <w:r w:rsidRPr="00D5725F">
        <w:rPr>
          <w:rFonts w:ascii="Ebrima" w:eastAsia="Ebrima" w:hAnsi="Ebrima" w:cs="Ebrima"/>
          <w:spacing w:val="-24"/>
          <w:position w:val="1"/>
          <w:sz w:val="16"/>
          <w:szCs w:val="16"/>
        </w:rPr>
        <w:t xml:space="preserve"> </w:t>
      </w:r>
      <w:r w:rsidRPr="00D5725F">
        <w:rPr>
          <w:rFonts w:ascii="Ebrima" w:eastAsia="Ebrima" w:hAnsi="Ebrima" w:cs="Ebrima"/>
          <w:position w:val="1"/>
          <w:sz w:val="16"/>
          <w:szCs w:val="16"/>
        </w:rPr>
        <w:t>ብ</w:t>
      </w:r>
      <w:r w:rsidRPr="00D5725F">
        <w:rPr>
          <w:rFonts w:ascii="Ebrima" w:eastAsia="Ebrima" w:hAnsi="Ebrima" w:cs="Ebrima"/>
          <w:spacing w:val="-23"/>
          <w:position w:val="1"/>
          <w:sz w:val="16"/>
          <w:szCs w:val="16"/>
        </w:rPr>
        <w:t xml:space="preserve"> </w:t>
      </w:r>
      <w:r w:rsidRPr="00D5725F">
        <w:rPr>
          <w:sz w:val="16"/>
          <w:szCs w:val="16"/>
        </w:rPr>
        <w:t>1-509-892-9241</w:t>
      </w:r>
      <w:r w:rsidRPr="00D5725F">
        <w:rPr>
          <w:spacing w:val="-45"/>
          <w:sz w:val="16"/>
          <w:szCs w:val="16"/>
        </w:rPr>
        <w:t xml:space="preserve"> </w:t>
      </w:r>
      <w:r w:rsidRPr="00D5725F">
        <w:rPr>
          <w:sz w:val="16"/>
          <w:szCs w:val="16"/>
        </w:rPr>
        <w:t>(TTY:</w:t>
      </w:r>
      <w:r w:rsidRPr="00D5725F">
        <w:rPr>
          <w:spacing w:val="-44"/>
          <w:sz w:val="16"/>
          <w:szCs w:val="16"/>
        </w:rPr>
        <w:t xml:space="preserve"> </w:t>
      </w:r>
      <w:r w:rsidRPr="00D5725F">
        <w:rPr>
          <w:sz w:val="16"/>
          <w:szCs w:val="16"/>
        </w:rPr>
        <w:t>711)</w:t>
      </w:r>
      <w:r w:rsidRPr="00D5725F">
        <w:rPr>
          <w:spacing w:val="-45"/>
          <w:sz w:val="16"/>
          <w:szCs w:val="16"/>
        </w:rPr>
        <w:t xml:space="preserve"> </w:t>
      </w:r>
      <w:proofErr w:type="spellStart"/>
      <w:r w:rsidRPr="00D5725F">
        <w:rPr>
          <w:rFonts w:ascii="Ebrima" w:eastAsia="Ebrima" w:hAnsi="Ebrima" w:cs="Ebrima"/>
          <w:position w:val="1"/>
          <w:sz w:val="16"/>
          <w:szCs w:val="16"/>
        </w:rPr>
        <w:t>ደውል</w:t>
      </w:r>
      <w:proofErr w:type="spellEnd"/>
    </w:p>
    <w:sectPr w:rsidR="000E7826" w:rsidRPr="00D5725F" w:rsidSect="00D5725F">
      <w:headerReference w:type="default" r:id="rId12"/>
      <w:footerReference w:type="default" r:id="rId13"/>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FBD96" w14:textId="77777777" w:rsidR="00E16EFE" w:rsidRDefault="00E16EFE" w:rsidP="007A62FE">
      <w:r>
        <w:separator/>
      </w:r>
    </w:p>
  </w:endnote>
  <w:endnote w:type="continuationSeparator" w:id="0">
    <w:p w14:paraId="6619EB71" w14:textId="77777777" w:rsidR="00E16EFE" w:rsidRDefault="00E16EFE" w:rsidP="007A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Leelawadee UI">
    <w:panose1 w:val="020B0502040204020203"/>
    <w:charset w:val="00"/>
    <w:family w:val="swiss"/>
    <w:pitch w:val="variable"/>
    <w:sig w:usb0="A3000003" w:usb1="00000000" w:usb2="00010000" w:usb3="00000000" w:csb0="00010101" w:csb1="00000000"/>
  </w:font>
  <w:font w:name="Kh Content">
    <w:altName w:val="Leelawadee UI"/>
    <w:charset w:val="00"/>
    <w:family w:val="auto"/>
    <w:pitch w:val="variable"/>
    <w:sig w:usb0="00000001" w:usb1="5000204A" w:usb2="00010000" w:usb3="00000000" w:csb0="00000111" w:csb1="00000000"/>
  </w:font>
  <w:font w:name="Nirmala UI">
    <w:panose1 w:val="020B0502040204020203"/>
    <w:charset w:val="00"/>
    <w:family w:val="swiss"/>
    <w:pitch w:val="variable"/>
    <w:sig w:usb0="80FF8023" w:usb1="02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Saysettha OT">
    <w:altName w:val="Leelawadee UI Semilight"/>
    <w:charset w:val="00"/>
    <w:family w:val="swiss"/>
    <w:pitch w:val="variable"/>
    <w:sig w:usb0="00000000" w:usb1="1000200A" w:usb2="00000000" w:usb3="00000000" w:csb0="00010001" w:csb1="00000000"/>
  </w:font>
  <w:font w:name="DokChampa">
    <w:altName w:val="Microsoft Sans Serif"/>
    <w:charset w:val="DE"/>
    <w:family w:val="swiss"/>
    <w:pitch w:val="variable"/>
    <w:sig w:usb0="83000003" w:usb1="00000000" w:usb2="00000000" w:usb3="00000000" w:csb0="0001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F5730" w14:textId="40BDE370" w:rsidR="00E24B23" w:rsidRPr="00E24B23" w:rsidRDefault="00B35443" w:rsidP="007A62FE">
    <w:pPr>
      <w:pStyle w:val="Footer"/>
      <w:jc w:val="right"/>
      <w:rPr>
        <w:rFonts w:ascii="Century Gothic" w:hAnsi="Century Gothic"/>
        <w:sz w:val="20"/>
        <w:szCs w:val="20"/>
      </w:rPr>
    </w:pPr>
    <w:r>
      <w:rPr>
        <w:rFonts w:ascii="Century Gothic" w:hAnsi="Century Gothic"/>
        <w:sz w:val="20"/>
        <w:szCs w:val="20"/>
      </w:rPr>
      <w:t>202</w:t>
    </w:r>
    <w:r w:rsidR="00C11A7F">
      <w:rPr>
        <w:rFonts w:ascii="Century Gothic" w:hAnsi="Century Gothic"/>
        <w:sz w:val="20"/>
        <w:szCs w:val="20"/>
      </w:rPr>
      <w:t>5</w:t>
    </w:r>
    <w:r>
      <w:rPr>
        <w:rFonts w:ascii="Century Gothic" w:hAnsi="Century Gothic"/>
        <w:sz w:val="20"/>
        <w:szCs w:val="20"/>
      </w:rPr>
      <w:t xml:space="preserve"> Post</w:t>
    </w:r>
  </w:p>
  <w:p w14:paraId="3F70C36D" w14:textId="77777777" w:rsidR="007A62FE" w:rsidRDefault="007A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2C35F" w14:textId="77777777" w:rsidR="00E16EFE" w:rsidRDefault="00E16EFE" w:rsidP="007A62FE">
      <w:r>
        <w:separator/>
      </w:r>
    </w:p>
  </w:footnote>
  <w:footnote w:type="continuationSeparator" w:id="0">
    <w:p w14:paraId="4FEE34AC" w14:textId="77777777" w:rsidR="00E16EFE" w:rsidRDefault="00E16EFE" w:rsidP="007A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CE0F" w14:textId="77777777" w:rsidR="00D5725F" w:rsidRDefault="00D5725F" w:rsidP="00B35443">
    <w:pPr>
      <w:pStyle w:val="Header"/>
      <w:jc w:val="center"/>
    </w:pPr>
    <w:r>
      <w:rPr>
        <w:noProof/>
        <w:sz w:val="20"/>
      </w:rPr>
      <w:drawing>
        <wp:inline distT="0" distB="0" distL="0" distR="0" wp14:anchorId="78C2D1DC" wp14:editId="64F9E233">
          <wp:extent cx="1269299" cy="87172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9299" cy="871727"/>
                  </a:xfrm>
                  <a:prstGeom prst="rect">
                    <a:avLst/>
                  </a:prstGeom>
                </pic:spPr>
              </pic:pic>
            </a:graphicData>
          </a:graphic>
        </wp:inline>
      </w:drawing>
    </w:r>
  </w:p>
  <w:p w14:paraId="7A75E4F2" w14:textId="77777777" w:rsidR="00D5725F" w:rsidRDefault="00D5725F" w:rsidP="00D5725F">
    <w:pPr>
      <w:pStyle w:val="Header"/>
      <w:jc w:val="center"/>
    </w:pPr>
  </w:p>
  <w:p w14:paraId="17DD0D68" w14:textId="77777777" w:rsidR="00D5725F" w:rsidRPr="00E24B23" w:rsidRDefault="00D5725F" w:rsidP="00D5725F">
    <w:pPr>
      <w:pStyle w:val="Header"/>
      <w:jc w:val="center"/>
      <w:rPr>
        <w:rFonts w:ascii="Century Gothic" w:hAnsi="Century Gothic"/>
        <w:sz w:val="32"/>
        <w:szCs w:val="32"/>
      </w:rPr>
    </w:pPr>
    <w:r w:rsidRPr="00E24B23">
      <w:rPr>
        <w:rFonts w:ascii="Century Gothic" w:hAnsi="Century Gothic"/>
        <w:sz w:val="32"/>
        <w:szCs w:val="32"/>
      </w:rPr>
      <w:t>NON-DISCRIMINATION NOTICE</w:t>
    </w:r>
  </w:p>
  <w:p w14:paraId="1657FB11" w14:textId="77777777" w:rsidR="00D5725F" w:rsidRDefault="00D5725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rley Maike">
    <w15:presenceInfo w15:providerId="AD" w15:userId="S::smaike@passagesfs.org::85fd1591-c5b8-486a-8fa8-7b5f6787a3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26"/>
    <w:rsid w:val="000944C5"/>
    <w:rsid w:val="000D798D"/>
    <w:rsid w:val="000E7826"/>
    <w:rsid w:val="00102F91"/>
    <w:rsid w:val="00140053"/>
    <w:rsid w:val="00382408"/>
    <w:rsid w:val="00385F6D"/>
    <w:rsid w:val="003C66CF"/>
    <w:rsid w:val="003D09F2"/>
    <w:rsid w:val="004371AD"/>
    <w:rsid w:val="00516C24"/>
    <w:rsid w:val="00607226"/>
    <w:rsid w:val="00655BF2"/>
    <w:rsid w:val="006703BF"/>
    <w:rsid w:val="00756F66"/>
    <w:rsid w:val="007A62FE"/>
    <w:rsid w:val="007C1A9E"/>
    <w:rsid w:val="008D51A5"/>
    <w:rsid w:val="00AA207A"/>
    <w:rsid w:val="00AA33A1"/>
    <w:rsid w:val="00AB44AA"/>
    <w:rsid w:val="00B35443"/>
    <w:rsid w:val="00BD5EC5"/>
    <w:rsid w:val="00C11A7F"/>
    <w:rsid w:val="00D5725F"/>
    <w:rsid w:val="00DF1A08"/>
    <w:rsid w:val="00E16EFE"/>
    <w:rsid w:val="00E24B23"/>
    <w:rsid w:val="00EF04CB"/>
    <w:rsid w:val="00F067CB"/>
    <w:rsid w:val="00F6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7F143"/>
  <w15:docId w15:val="{9EC7060B-E346-4672-9144-970728C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01" w:right="312"/>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5EC5"/>
    <w:rPr>
      <w:color w:val="0000FF" w:themeColor="hyperlink"/>
      <w:u w:val="single"/>
    </w:rPr>
  </w:style>
  <w:style w:type="paragraph" w:styleId="BalloonText">
    <w:name w:val="Balloon Text"/>
    <w:basedOn w:val="Normal"/>
    <w:link w:val="BalloonTextChar"/>
    <w:uiPriority w:val="99"/>
    <w:semiHidden/>
    <w:unhideWhenUsed/>
    <w:rsid w:val="00BD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C5"/>
    <w:rPr>
      <w:rFonts w:ascii="Segoe UI" w:eastAsia="Arial" w:hAnsi="Segoe UI" w:cs="Segoe UI"/>
      <w:sz w:val="18"/>
      <w:szCs w:val="18"/>
    </w:rPr>
  </w:style>
  <w:style w:type="character" w:styleId="Strong">
    <w:name w:val="Strong"/>
    <w:basedOn w:val="DefaultParagraphFont"/>
    <w:uiPriority w:val="22"/>
    <w:qFormat/>
    <w:rsid w:val="000D798D"/>
    <w:rPr>
      <w:b/>
      <w:bCs/>
    </w:rPr>
  </w:style>
  <w:style w:type="paragraph" w:styleId="NormalWeb">
    <w:name w:val="Normal (Web)"/>
    <w:basedOn w:val="Normal"/>
    <w:uiPriority w:val="99"/>
    <w:semiHidden/>
    <w:unhideWhenUsed/>
    <w:rsid w:val="000D798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62FE"/>
    <w:pPr>
      <w:tabs>
        <w:tab w:val="center" w:pos="4680"/>
        <w:tab w:val="right" w:pos="9360"/>
      </w:tabs>
    </w:pPr>
  </w:style>
  <w:style w:type="character" w:customStyle="1" w:styleId="HeaderChar">
    <w:name w:val="Header Char"/>
    <w:basedOn w:val="DefaultParagraphFont"/>
    <w:link w:val="Header"/>
    <w:uiPriority w:val="99"/>
    <w:rsid w:val="007A62FE"/>
    <w:rPr>
      <w:rFonts w:ascii="Arial" w:eastAsia="Arial" w:hAnsi="Arial" w:cs="Arial"/>
    </w:rPr>
  </w:style>
  <w:style w:type="paragraph" w:styleId="Footer">
    <w:name w:val="footer"/>
    <w:basedOn w:val="Normal"/>
    <w:link w:val="FooterChar"/>
    <w:uiPriority w:val="99"/>
    <w:unhideWhenUsed/>
    <w:rsid w:val="007A62FE"/>
    <w:pPr>
      <w:tabs>
        <w:tab w:val="center" w:pos="4680"/>
        <w:tab w:val="right" w:pos="9360"/>
      </w:tabs>
    </w:pPr>
  </w:style>
  <w:style w:type="character" w:customStyle="1" w:styleId="FooterChar">
    <w:name w:val="Footer Char"/>
    <w:basedOn w:val="DefaultParagraphFont"/>
    <w:link w:val="Footer"/>
    <w:uiPriority w:val="99"/>
    <w:rsid w:val="007A62FE"/>
    <w:rPr>
      <w:rFonts w:ascii="Arial" w:eastAsia="Arial" w:hAnsi="Arial" w:cs="Arial"/>
    </w:rPr>
  </w:style>
  <w:style w:type="paragraph" w:styleId="Revision">
    <w:name w:val="Revision"/>
    <w:hidden/>
    <w:uiPriority w:val="99"/>
    <w:semiHidden/>
    <w:rsid w:val="00516C2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rportal.hhs.gov/ocr/portal/lobby.js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pokaneregion@obhaadvocacy.org"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rmation@passagesfs.org" TargetMode="External"/><Relationship Id="rId11" Type="http://schemas.openxmlformats.org/officeDocument/2006/relationships/hyperlink" Target="https://fortress.wa.gov/oic/onlineservices/cc/pub/complaintinformation.aspx"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www.insurance.wa.gov/file-complaint-or-check-your-complaint-status" TargetMode="External"/><Relationship Id="rId4" Type="http://schemas.openxmlformats.org/officeDocument/2006/relationships/footnotes" Target="footnotes.xml"/><Relationship Id="rId9" Type="http://schemas.openxmlformats.org/officeDocument/2006/relationships/hyperlink" Target="http://www.hhs.gov/ocr/office/file/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Quadry, Angela A.</dc:creator>
  <cp:lastModifiedBy>Brad Naccarato</cp:lastModifiedBy>
  <cp:revision>2</cp:revision>
  <cp:lastPrinted>2025-02-12T15:22:00Z</cp:lastPrinted>
  <dcterms:created xsi:type="dcterms:W3CDTF">2025-03-20T23:38:00Z</dcterms:created>
  <dcterms:modified xsi:type="dcterms:W3CDTF">2025-03-20T23:38:00Z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LastSaved">
    <vt:filetime>2018-12-28T00:00:00Z</vt:filetime>
  </property>
</Properties>
</file>